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2068"/>
        <w:tblOverlap w:val="never"/>
        <w:tblW w:w="0" w:type="auto"/>
        <w:jc w:val="center"/>
        <w:tblLayout w:type="fixed"/>
        <w:tblCellMar>
          <w:top w:w="0" w:type="dxa"/>
          <w:left w:w="28" w:type="dxa"/>
          <w:bottom w:w="0" w:type="dxa"/>
          <w:right w:w="28" w:type="dxa"/>
        </w:tblCellMar>
      </w:tblPr>
      <w:tblGrid>
        <w:gridCol w:w="8844"/>
      </w:tblGrid>
      <w:tr w14:paraId="1B11040E">
        <w:tblPrEx>
          <w:tblCellMar>
            <w:top w:w="0" w:type="dxa"/>
            <w:left w:w="28" w:type="dxa"/>
            <w:bottom w:w="0" w:type="dxa"/>
            <w:right w:w="28" w:type="dxa"/>
          </w:tblCellMar>
        </w:tblPrEx>
        <w:trPr>
          <w:wBefore w:w="0" w:type="dxa"/>
          <w:trHeight w:val="1310" w:hRule="atLeast"/>
          <w:jc w:val="center"/>
          <w:del w:id="0" w:author="Administrator" w:date="2025-07-03T16:14:00Z"/>
        </w:trPr>
        <w:tc>
          <w:tcPr>
            <w:tcW w:w="8844" w:type="dxa"/>
            <w:noWrap w:val="0"/>
            <w:vAlign w:val="center"/>
          </w:tcPr>
          <w:p w14:paraId="50F50455">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240" w:lineRule="auto"/>
              <w:ind w:left="0" w:leftChars="0" w:right="0" w:rightChars="0"/>
              <w:jc w:val="distribute"/>
              <w:textAlignment w:val="bottom"/>
              <w:rPr>
                <w:del w:id="1" w:author="Administrator" w:date="2025-07-03T16:14:00Z"/>
                <w:rFonts w:hint="eastAsia" w:ascii="方正小标宋简体" w:eastAsia="方正小标宋简体"/>
                <w:color w:val="FF0000"/>
                <w:w w:val="80"/>
                <w:sz w:val="10"/>
                <w:szCs w:val="10"/>
              </w:rPr>
            </w:pPr>
            <w:bookmarkStart w:id="8" w:name="_GoBack"/>
            <w:bookmarkEnd w:id="8"/>
          </w:p>
        </w:tc>
      </w:tr>
      <w:tr w14:paraId="2A8C4092">
        <w:tblPrEx>
          <w:tblCellMar>
            <w:top w:w="0" w:type="dxa"/>
            <w:left w:w="28" w:type="dxa"/>
            <w:bottom w:w="0" w:type="dxa"/>
            <w:right w:w="28" w:type="dxa"/>
          </w:tblCellMar>
        </w:tblPrEx>
        <w:trPr>
          <w:wBefore w:w="0" w:type="dxa"/>
          <w:trHeight w:val="2856" w:hRule="atLeast"/>
          <w:jc w:val="center"/>
          <w:del w:id="2" w:author="Administrator" w:date="2025-07-03T16:14:00Z"/>
        </w:trPr>
        <w:tc>
          <w:tcPr>
            <w:tcW w:w="8844" w:type="dxa"/>
            <w:noWrap w:val="0"/>
            <w:vAlign w:val="center"/>
          </w:tcPr>
          <w:p w14:paraId="6E2FAF72">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240" w:lineRule="auto"/>
              <w:ind w:left="320" w:leftChars="100" w:right="320" w:rightChars="100"/>
              <w:jc w:val="distribute"/>
              <w:textAlignment w:val="bottom"/>
              <w:rPr>
                <w:del w:id="3" w:author="Administrator" w:date="2025-07-03T16:14:00Z"/>
                <w:rFonts w:hint="eastAsia" w:ascii="方正小标宋简体" w:eastAsia="方正小标宋简体"/>
                <w:color w:val="FF0000"/>
                <w:w w:val="66"/>
                <w:sz w:val="112"/>
                <w:szCs w:val="112"/>
              </w:rPr>
            </w:pPr>
            <w:del w:id="4" w:author="Administrator" w:date="2025-07-03T16:14:00Z">
              <w:r>
                <w:rPr>
                  <w:rFonts w:hint="eastAsia" w:ascii="方正小标宋简体" w:eastAsia="方正小标宋简体"/>
                  <w:color w:val="FF0000"/>
                  <w:spacing w:val="-23"/>
                  <w:w w:val="50"/>
                  <w:sz w:val="112"/>
                  <w:szCs w:val="112"/>
                </w:rPr>
                <w:delText>中共福建省委教育工作委员会文件</w:delText>
              </w:r>
            </w:del>
          </w:p>
        </w:tc>
      </w:tr>
      <w:tr w14:paraId="4148D1DF">
        <w:tblPrEx>
          <w:tblCellMar>
            <w:top w:w="0" w:type="dxa"/>
            <w:left w:w="28" w:type="dxa"/>
            <w:bottom w:w="0" w:type="dxa"/>
            <w:right w:w="28" w:type="dxa"/>
          </w:tblCellMar>
        </w:tblPrEx>
        <w:trPr>
          <w:wBefore w:w="0" w:type="dxa"/>
          <w:trHeight w:val="680" w:hRule="atLeast"/>
          <w:jc w:val="center"/>
          <w:del w:id="5" w:author="Administrator" w:date="2025-07-03T16:14:00Z"/>
        </w:trPr>
        <w:tc>
          <w:tcPr>
            <w:tcW w:w="8844" w:type="dxa"/>
            <w:noWrap w:val="0"/>
            <w:vAlign w:val="bottom"/>
          </w:tcPr>
          <w:p w14:paraId="1D8E3A5B">
            <w:pPr>
              <w:keepNext w:val="0"/>
              <w:keepLines w:val="0"/>
              <w:pageBreakBefore w:val="0"/>
              <w:widowControl w:val="0"/>
              <w:tabs>
                <w:tab w:val="left" w:pos="1095"/>
              </w:tabs>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del w:id="6" w:author="Administrator" w:date="2025-07-03T16:14:00Z"/>
                <w:rFonts w:hint="eastAsia" w:ascii="仿宋_GB2312" w:hAnsi="仿宋" w:eastAsia="仿宋_GB2312"/>
                <w:lang w:val="en-US" w:eastAsia="zh-CN"/>
              </w:rPr>
            </w:pPr>
            <w:del w:id="7" w:author="Administrator" w:date="2025-07-03T16:14:00Z">
              <w:r>
                <w:rPr>
                  <w:rFonts w:hint="eastAsia" w:ascii="仿宋_GB2312" w:hAnsi="仿宋_GB2312" w:eastAsia="仿宋_GB2312" w:cs="仿宋_GB2312"/>
                  <w:lang w:val="en-US" w:eastAsia="zh-CN"/>
                </w:rPr>
                <w:delText>闽委教思〔2025〕15号</w:delText>
              </w:r>
            </w:del>
          </w:p>
        </w:tc>
      </w:tr>
    </w:tbl>
    <w:p w14:paraId="2396E363">
      <w:pPr>
        <w:keepNext w:val="0"/>
        <w:keepLines w:val="0"/>
        <w:pageBreakBefore w:val="0"/>
        <w:widowControl w:val="0"/>
        <w:kinsoku/>
        <w:wordWrap/>
        <w:overflowPunct/>
        <w:topLinePunct w:val="0"/>
        <w:autoSpaceDE/>
        <w:autoSpaceDN/>
        <w:bidi w:val="0"/>
        <w:adjustRightInd/>
        <w:snapToGrid/>
        <w:spacing w:line="590" w:lineRule="exact"/>
        <w:ind w:right="0" w:firstLine="0" w:firstLineChars="0"/>
        <w:textAlignment w:val="auto"/>
        <w:rPr>
          <w:del w:id="8" w:author="Administrator" w:date="2025-07-03T16:14:00Z"/>
          <w:rFonts w:hint="eastAsia" w:ascii="仿宋" w:hAnsi="仿宋" w:eastAsia="仿宋" w:cs="仿宋"/>
          <w:sz w:val="32"/>
          <w:szCs w:val="32"/>
        </w:rPr>
      </w:pPr>
      <w:del w:id="9" w:author="Administrator" w:date="2025-07-03T16:14:00Z">
        <w:r>
          <w:rPr>
            <w:rFonts w:hint="eastAsia" w:ascii="仿宋" w:hAnsi="仿宋" w:eastAsia="仿宋" w:cs="仿宋"/>
            <w:sz w:val="32"/>
            <w:szCs w:val="32"/>
            <w:lang/>
          </w:rP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4500245</wp:posOffset>
                  </wp:positionV>
                  <wp:extent cx="5615940" cy="10160"/>
                  <wp:effectExtent l="0" t="19050" r="3810" b="27940"/>
                  <wp:wrapTight wrapText="bothSides">
                    <wp:wrapPolygon>
                      <wp:start x="0" y="0"/>
                      <wp:lineTo x="0" y="3"/>
                      <wp:lineTo x="591" y="3"/>
                      <wp:lineTo x="591" y="0"/>
                      <wp:lineTo x="0" y="0"/>
                    </wp:wrapPolygon>
                  </wp:wrapTight>
                  <wp:docPr id="1" name="直接连接符 1"/>
                  <wp:cNvGraphicFramePr/>
                  <a:graphic xmlns:a="http://schemas.openxmlformats.org/drawingml/2006/main">
                    <a:graphicData uri="http://schemas.microsoft.com/office/word/2010/wordprocessingShape">
                      <wps:wsp>
                        <wps:cNvSpPr/>
                        <wps:spPr>
                          <a:xfrm>
                            <a:off x="0" y="0"/>
                            <a:ext cx="5615940" cy="1016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354.35pt;height:0.8pt;width:442.2pt;mso-position-horizontal:center;mso-position-horizontal-relative:page;mso-position-vertical-relative:page;mso-wrap-distance-left:9pt;mso-wrap-distance-right:9pt;z-index:-251657216;mso-width-relative:page;mso-height-relative:page;" filled="f" stroked="t" coordsize="21600,21600" wrapcoords="0 0 0 3 591 3 591 0 0 0" o:gfxdata="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aG19s2wAAAAgBAAAPAAAAAAAAAAEAIAAAACIAAABkcnMvZG93bnJl&#10;di54bWxQSwECFAAUAAAACACHTuJAV7kf6PoBAADpAwAADgAAAAAAAAABACAAAAAqAQAAZHJzL2Uy&#10;b0RvYy54bWxQSwUGAAAAAAYABgBZAQAAlgUAAAAA&#10;">
                  <v:fill on="f" focussize="0,0"/>
                  <v:stroke weight="3pt" color="#FF0000" joinstyle="round"/>
                  <v:imagedata o:title=""/>
                  <o:lock v:ext="edit" aspectratio="f"/>
                  <w10:wrap type="tight"/>
                </v:line>
              </w:pict>
            </mc:Fallback>
          </mc:AlternateContent>
        </w:r>
      </w:del>
    </w:p>
    <w:p w14:paraId="657F83A8">
      <w:pPr>
        <w:keepNext w:val="0"/>
        <w:keepLines w:val="0"/>
        <w:pageBreakBefore w:val="0"/>
        <w:widowControl w:val="0"/>
        <w:kinsoku/>
        <w:wordWrap/>
        <w:overflowPunct/>
        <w:topLinePunct w:val="0"/>
        <w:autoSpaceDE/>
        <w:autoSpaceDN/>
        <w:bidi w:val="0"/>
        <w:adjustRightInd/>
        <w:snapToGrid/>
        <w:spacing w:line="780" w:lineRule="exact"/>
        <w:ind w:right="0" w:firstLine="0" w:firstLineChars="0"/>
        <w:jc w:val="center"/>
        <w:textAlignment w:val="auto"/>
        <w:rPr>
          <w:del w:id="11" w:author="Administrator" w:date="2025-07-03T16:14:00Z"/>
          <w:rFonts w:hint="eastAsia" w:ascii="方正小标宋简体" w:hAnsi="方正小标宋简体" w:eastAsia="方正小标宋简体" w:cs="方正小标宋简体"/>
          <w:bCs/>
          <w:color w:val="auto"/>
          <w:sz w:val="44"/>
          <w:szCs w:val="44"/>
          <w:lang w:eastAsia="zh-CN"/>
        </w:rPr>
      </w:pPr>
      <w:del w:id="12" w:author="Administrator" w:date="2025-07-03T16:14:00Z">
        <w:r>
          <w:rPr>
            <w:rFonts w:hint="eastAsia" w:ascii="方正小标宋简体" w:hAnsi="方正小标宋简体" w:eastAsia="方正小标宋简体" w:cs="方正小标宋简体"/>
            <w:bCs/>
            <w:color w:val="auto"/>
            <w:sz w:val="44"/>
            <w:szCs w:val="44"/>
            <w:lang w:eastAsia="zh-CN"/>
          </w:rPr>
          <w:delText>中共福建省委教育工作委员会关于组织开展“追寻领袖足迹 担当强国使命”2025年</w:delText>
        </w:r>
      </w:del>
    </w:p>
    <w:p w14:paraId="71E504FC">
      <w:pPr>
        <w:keepNext w:val="0"/>
        <w:keepLines w:val="0"/>
        <w:pageBreakBefore w:val="0"/>
        <w:widowControl w:val="0"/>
        <w:kinsoku/>
        <w:wordWrap/>
        <w:overflowPunct/>
        <w:topLinePunct w:val="0"/>
        <w:autoSpaceDE/>
        <w:autoSpaceDN/>
        <w:bidi w:val="0"/>
        <w:adjustRightInd/>
        <w:snapToGrid/>
        <w:spacing w:line="780" w:lineRule="exact"/>
        <w:ind w:right="0" w:firstLine="0" w:firstLineChars="0"/>
        <w:jc w:val="center"/>
        <w:textAlignment w:val="auto"/>
        <w:rPr>
          <w:del w:id="13" w:author="Administrator" w:date="2025-07-03T16:14:00Z"/>
          <w:rFonts w:hint="eastAsia" w:ascii="方正小标宋简体" w:hAnsi="方正小标宋简体" w:eastAsia="方正小标宋简体" w:cs="方正小标宋简体"/>
          <w:bCs/>
          <w:color w:val="auto"/>
          <w:sz w:val="44"/>
          <w:szCs w:val="44"/>
        </w:rPr>
      </w:pPr>
      <w:del w:id="14" w:author="Administrator" w:date="2025-07-03T16:14:00Z">
        <w:r>
          <w:rPr>
            <w:rFonts w:hint="eastAsia" w:ascii="方正小标宋简体" w:hAnsi="方正小标宋简体" w:eastAsia="方正小标宋简体" w:cs="方正小标宋简体"/>
            <w:bCs/>
            <w:color w:val="auto"/>
            <w:sz w:val="44"/>
            <w:szCs w:val="44"/>
            <w:lang w:eastAsia="zh-CN"/>
          </w:rPr>
          <w:delText xml:space="preserve">全省大学生暑期社会实践活动的通知 </w:delText>
        </w:r>
      </w:del>
    </w:p>
    <w:p w14:paraId="1134BD40">
      <w:pPr>
        <w:spacing w:line="590" w:lineRule="exact"/>
        <w:rPr>
          <w:del w:id="15" w:author="Administrator" w:date="2025-07-03T16:14:00Z"/>
          <w:rFonts w:hint="eastAsia" w:ascii="仿宋_GB2312" w:hAnsi="仿宋_GB2312" w:eastAsia="仿宋_GB2312" w:cs="仿宋_GB2312"/>
          <w:color w:val="auto"/>
        </w:rPr>
      </w:pPr>
    </w:p>
    <w:p w14:paraId="088CB6D1">
      <w:pPr>
        <w:keepNext w:val="0"/>
        <w:keepLines w:val="0"/>
        <w:pageBreakBefore w:val="0"/>
        <w:widowControl w:val="0"/>
        <w:kinsoku/>
        <w:overflowPunct/>
        <w:topLinePunct w:val="0"/>
        <w:autoSpaceDE/>
        <w:autoSpaceDN/>
        <w:bidi w:val="0"/>
        <w:adjustRightInd/>
        <w:snapToGrid/>
        <w:spacing w:line="600" w:lineRule="exact"/>
        <w:textAlignment w:val="auto"/>
        <w:rPr>
          <w:del w:id="16" w:author="Administrator" w:date="2025-07-03T16:14:00Z"/>
          <w:rFonts w:hint="eastAsia" w:ascii="仿宋_GB2312" w:hAnsi="仿宋_GB2312" w:eastAsia="仿宋_GB2312" w:cs="仿宋_GB2312"/>
          <w:color w:val="auto"/>
          <w:sz w:val="32"/>
          <w:szCs w:val="32"/>
          <w:lang w:val="en-US" w:eastAsia="zh-CN"/>
        </w:rPr>
      </w:pPr>
      <w:del w:id="17" w:author="Administrator" w:date="2025-07-03T16:14:00Z">
        <w:r>
          <w:rPr>
            <w:rFonts w:hint="eastAsia" w:ascii="仿宋_GB2312" w:hAnsi="仿宋_GB2312" w:eastAsia="仿宋_GB2312" w:cs="仿宋_GB2312"/>
            <w:color w:val="auto"/>
            <w:sz w:val="32"/>
            <w:szCs w:val="32"/>
            <w:lang w:eastAsia="zh-CN"/>
          </w:rPr>
          <w:delText>各高校：</w:delText>
        </w:r>
      </w:del>
    </w:p>
    <w:p w14:paraId="32DD8D06">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18" w:author="Administrator" w:date="2025-07-03T16:14:00Z"/>
          <w:rFonts w:ascii="仿宋_GB2312" w:hAnsi="Times New Roman" w:eastAsia="仿宋_GB2312" w:cs="Times New Roman"/>
          <w:color w:val="auto"/>
          <w:kern w:val="2"/>
          <w:sz w:val="32"/>
          <w:szCs w:val="18"/>
          <w:lang w:val="en-US" w:eastAsia="zh-CN" w:bidi="ar-SA"/>
        </w:rPr>
      </w:pPr>
      <w:del w:id="19" w:author="Administrator" w:date="2025-07-03T16:14:00Z">
        <w:r>
          <w:rPr>
            <w:rFonts w:hint="eastAsia" w:ascii="仿宋_GB2312" w:hAnsi="Times New Roman" w:eastAsia="仿宋_GB2312" w:cs="Times New Roman"/>
            <w:color w:val="auto"/>
            <w:kern w:val="2"/>
            <w:sz w:val="32"/>
            <w:szCs w:val="40"/>
            <w:lang w:val="en-US" w:eastAsia="zh-CN" w:bidi="ar-SA"/>
          </w:rPr>
          <w:delText>为深入学习贯彻习近平新时代中国特色社会主义思想，贯彻落实党的二十大和二十届二中、三中全会精神，学习贯彻全国教育大会精神和《教育强国建设规划纲要（2024—2035年）》部署要求，深入实施新时代立德树人工程，聚焦推进教育、科技、人才“三位一体”协同融合发展这一主题，</w:delText>
        </w:r>
      </w:del>
      <w:del w:id="20" w:author="Administrator" w:date="2025-07-03T16:14:00Z">
        <w:r>
          <w:rPr>
            <w:rFonts w:hint="eastAsia" w:ascii="仿宋_GB2312" w:hAnsi="Times New Roman" w:eastAsia="仿宋_GB2312" w:cs="Times New Roman"/>
            <w:color w:val="auto"/>
            <w:kern w:val="2"/>
            <w:sz w:val="32"/>
            <w:szCs w:val="18"/>
            <w:lang w:val="en-US" w:eastAsia="zh-CN" w:bidi="ar-SA"/>
          </w:rPr>
          <w:delText>省委宣传部、省委教育工委</w:delText>
        </w:r>
      </w:del>
      <w:del w:id="21" w:author="Administrator" w:date="2025-07-03T16:14:00Z">
        <w:r>
          <w:rPr>
            <w:rFonts w:hint="eastAsia" w:ascii="仿宋_GB2312" w:eastAsia="仿宋_GB2312" w:cs="Times New Roman"/>
            <w:color w:val="auto"/>
            <w:kern w:val="2"/>
            <w:sz w:val="32"/>
            <w:szCs w:val="18"/>
            <w:lang w:val="en-US" w:eastAsia="zh-CN" w:bidi="ar-SA"/>
          </w:rPr>
          <w:delText>、海峡出版发行集团</w:delText>
        </w:r>
      </w:del>
      <w:del w:id="22" w:author="Administrator" w:date="2025-07-03T16:14:00Z">
        <w:r>
          <w:rPr>
            <w:rFonts w:hint="eastAsia" w:ascii="仿宋_GB2312" w:hAnsi="Times New Roman" w:eastAsia="仿宋_GB2312" w:cs="Times New Roman"/>
            <w:color w:val="auto"/>
            <w:kern w:val="2"/>
            <w:sz w:val="32"/>
            <w:szCs w:val="40"/>
            <w:lang w:val="en-US" w:eastAsia="zh-CN" w:bidi="ar-SA"/>
          </w:rPr>
          <w:delText>决定于7—8月组织开展“追寻领袖足迹 担当强国使命”2025年全省大学生暑期社会实践活动。</w:delText>
        </w:r>
      </w:del>
      <w:del w:id="23" w:author="Administrator" w:date="2025-07-03T16:14:00Z">
        <w:r>
          <w:rPr>
            <w:rFonts w:hint="eastAsia" w:ascii="仿宋_GB2312" w:hAnsi="Times New Roman" w:eastAsia="仿宋_GB2312" w:cs="Times New Roman"/>
            <w:color w:val="auto"/>
            <w:kern w:val="2"/>
            <w:sz w:val="32"/>
            <w:szCs w:val="18"/>
            <w:lang w:val="en-US" w:eastAsia="zh-CN" w:bidi="ar-SA"/>
          </w:rPr>
          <w:delText>现将有关事项通知如下。</w:delText>
        </w:r>
      </w:del>
    </w:p>
    <w:p w14:paraId="732E667A">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24" w:author="Administrator" w:date="2025-07-03T16:14:00Z"/>
          <w:rFonts w:ascii="Times New Roman" w:hAnsi="Times New Roman" w:eastAsia="仿宋_GB2312" w:cs="Times New Roman"/>
          <w:color w:val="auto"/>
          <w:sz w:val="32"/>
          <w:szCs w:val="24"/>
          <w:lang w:eastAsia="zh-Hans"/>
        </w:rPr>
      </w:pPr>
      <w:del w:id="25" w:author="Administrator" w:date="2025-07-03T16:14:00Z">
        <w:r>
          <w:rPr>
            <w:rFonts w:hint="eastAsia" w:ascii="Times New Roman" w:hAnsi="Times New Roman" w:eastAsia="黑体" w:cs="Times New Roman"/>
            <w:color w:val="auto"/>
            <w:sz w:val="32"/>
            <w:szCs w:val="24"/>
          </w:rPr>
          <w:delText>一、活动主题</w:delText>
        </w:r>
      </w:del>
    </w:p>
    <w:p w14:paraId="60BB3AF0">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26" w:author="Administrator" w:date="2025-07-03T16:14:00Z"/>
          <w:rFonts w:ascii="Times New Roman" w:hAnsi="Times New Roman" w:eastAsia="仿宋_GB2312" w:cs="Times New Roman"/>
          <w:color w:val="auto"/>
          <w:sz w:val="32"/>
          <w:szCs w:val="40"/>
        </w:rPr>
      </w:pPr>
      <w:del w:id="27" w:author="Administrator" w:date="2025-07-03T16:14:00Z">
        <w:r>
          <w:rPr>
            <w:rFonts w:hint="eastAsia" w:ascii="Times New Roman" w:hAnsi="Times New Roman" w:eastAsia="仿宋_GB2312" w:cs="Times New Roman"/>
            <w:color w:val="auto"/>
            <w:sz w:val="32"/>
            <w:szCs w:val="40"/>
          </w:rPr>
          <w:delText>追寻领袖足迹 担当强国使命</w:delText>
        </w:r>
      </w:del>
    </w:p>
    <w:p w14:paraId="2A9B6F9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28" w:author="Administrator" w:date="2025-07-03T16:14:00Z"/>
          <w:rFonts w:ascii="Times New Roman" w:hAnsi="Times New Roman" w:eastAsia="黑体" w:cs="Times New Roman"/>
          <w:color w:val="auto"/>
          <w:sz w:val="32"/>
          <w:szCs w:val="24"/>
        </w:rPr>
      </w:pPr>
      <w:del w:id="29" w:author="Administrator" w:date="2025-07-03T16:14:00Z">
        <w:r>
          <w:rPr>
            <w:rFonts w:hint="eastAsia" w:ascii="Times New Roman" w:hAnsi="Times New Roman" w:eastAsia="黑体" w:cs="Times New Roman"/>
            <w:color w:val="auto"/>
            <w:sz w:val="32"/>
            <w:szCs w:val="24"/>
          </w:rPr>
          <w:delText>二、活动时间</w:delText>
        </w:r>
      </w:del>
    </w:p>
    <w:p w14:paraId="4BEDCAB3">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30" w:author="Administrator" w:date="2025-07-03T16:14:00Z"/>
          <w:rFonts w:ascii="仿宋_GB2312" w:hAnsi="Times New Roman" w:eastAsia="仿宋_GB2312" w:cs="Times New Roman"/>
          <w:color w:val="auto"/>
          <w:kern w:val="2"/>
          <w:sz w:val="32"/>
          <w:szCs w:val="18"/>
          <w:lang w:val="en-US" w:eastAsia="zh-CN" w:bidi="ar-SA"/>
        </w:rPr>
      </w:pPr>
      <w:del w:id="31" w:author="Administrator" w:date="2025-07-03T16:14:00Z">
        <w:r>
          <w:rPr>
            <w:rFonts w:hint="eastAsia" w:ascii="仿宋_GB2312" w:hAnsi="Times New Roman" w:eastAsia="仿宋_GB2312" w:cs="Times New Roman"/>
            <w:color w:val="auto"/>
            <w:kern w:val="2"/>
            <w:sz w:val="32"/>
            <w:szCs w:val="18"/>
            <w:lang w:val="en-US" w:eastAsia="zh-CN" w:bidi="ar-SA"/>
          </w:rPr>
          <w:delText>2025年7—8月</w:delText>
        </w:r>
      </w:del>
    </w:p>
    <w:p w14:paraId="7BD3E7AE">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32" w:author="Administrator" w:date="2025-07-03T16:14:00Z"/>
          <w:rFonts w:ascii="Times New Roman" w:hAnsi="Times New Roman" w:eastAsia="黑体" w:cs="Times New Roman"/>
          <w:color w:val="auto"/>
          <w:sz w:val="32"/>
          <w:szCs w:val="24"/>
        </w:rPr>
      </w:pPr>
      <w:del w:id="33" w:author="Administrator" w:date="2025-07-03T16:14:00Z">
        <w:r>
          <w:rPr>
            <w:rFonts w:hint="eastAsia" w:ascii="Times New Roman" w:hAnsi="Times New Roman" w:eastAsia="黑体" w:cs="Times New Roman"/>
            <w:color w:val="auto"/>
            <w:sz w:val="32"/>
            <w:szCs w:val="24"/>
          </w:rPr>
          <w:delText>三、参加对象</w:delText>
        </w:r>
      </w:del>
    </w:p>
    <w:p w14:paraId="6D7CC8E7">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34" w:author="Administrator" w:date="2025-07-03T16:14:00Z"/>
          <w:rFonts w:ascii="Times New Roman" w:hAnsi="Times New Roman" w:eastAsia="仿宋_GB2312" w:cs="Times New Roman"/>
          <w:color w:val="auto"/>
          <w:kern w:val="2"/>
          <w:sz w:val="32"/>
          <w:szCs w:val="18"/>
          <w:lang w:val="en-US" w:eastAsia="zh-CN" w:bidi="ar-SA"/>
        </w:rPr>
      </w:pPr>
      <w:del w:id="35" w:author="Administrator" w:date="2025-07-03T16:14:00Z">
        <w:r>
          <w:rPr>
            <w:rFonts w:hint="eastAsia" w:ascii="Times New Roman" w:hAnsi="Times New Roman" w:eastAsia="仿宋_GB2312" w:cs="Times New Roman"/>
            <w:color w:val="auto"/>
            <w:kern w:val="2"/>
            <w:sz w:val="32"/>
            <w:szCs w:val="18"/>
            <w:lang w:val="en-US" w:eastAsia="zh-CN" w:bidi="ar-SA"/>
          </w:rPr>
          <w:delText>全省高校大学生</w:delText>
        </w:r>
      </w:del>
    </w:p>
    <w:p w14:paraId="7437841B">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36" w:author="Administrator" w:date="2025-07-03T16:14:00Z"/>
          <w:rFonts w:ascii="Times New Roman" w:hAnsi="Times New Roman" w:eastAsia="黑体" w:cs="Times New Roman"/>
          <w:color w:val="auto"/>
          <w:kern w:val="2"/>
          <w:sz w:val="32"/>
          <w:szCs w:val="24"/>
          <w:lang w:val="en-US" w:eastAsia="zh-CN" w:bidi="ar-SA"/>
        </w:rPr>
      </w:pPr>
      <w:del w:id="37" w:author="Administrator" w:date="2025-07-03T16:14:00Z">
        <w:r>
          <w:rPr>
            <w:rFonts w:hint="eastAsia" w:ascii="Times New Roman" w:hAnsi="Times New Roman" w:eastAsia="黑体" w:cs="Times New Roman"/>
            <w:color w:val="auto"/>
            <w:kern w:val="2"/>
            <w:sz w:val="32"/>
            <w:szCs w:val="24"/>
            <w:lang w:val="en-US" w:eastAsia="zh-CN" w:bidi="ar-SA"/>
          </w:rPr>
          <w:delText>四、组织形式</w:delText>
        </w:r>
      </w:del>
    </w:p>
    <w:p w14:paraId="269796D1">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38" w:author="Administrator" w:date="2025-07-03T16:14:00Z"/>
          <w:rFonts w:ascii="仿宋_GB2312" w:hAnsi="Times New Roman" w:eastAsia="仿宋_GB2312" w:cs="Times New Roman"/>
          <w:color w:val="auto"/>
          <w:kern w:val="2"/>
          <w:sz w:val="32"/>
          <w:szCs w:val="40"/>
          <w:lang w:val="en-US" w:eastAsia="zh-CN" w:bidi="ar-SA"/>
        </w:rPr>
      </w:pPr>
      <w:del w:id="39" w:author="Administrator" w:date="2025-07-03T16:14:00Z">
        <w:r>
          <w:rPr>
            <w:rFonts w:hint="eastAsia" w:ascii="仿宋_GB2312" w:hAnsi="Times New Roman" w:eastAsia="仿宋_GB2312" w:cs="Times New Roman"/>
            <w:color w:val="auto"/>
            <w:kern w:val="2"/>
            <w:sz w:val="32"/>
            <w:szCs w:val="40"/>
            <w:lang w:val="en-US" w:eastAsia="zh-CN" w:bidi="ar-SA"/>
          </w:rPr>
          <w:delText>由福建省习近平新时代中国特色社会主义思想大学生研习社成员单位，部分全国、省级重点马克思主义学院等组团，分别牵头组织省级示范实践队。全省各高校可参考但不限于专题线路指南，结合实际，紧扣主题主线自主开展社会实践活动。</w:delText>
        </w:r>
      </w:del>
    </w:p>
    <w:p w14:paraId="4B478A27">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40" w:author="Administrator" w:date="2025-07-03T16:14:00Z"/>
          <w:rFonts w:ascii="Times New Roman" w:hAnsi="Times New Roman" w:eastAsia="黑体" w:cs="Times New Roman"/>
          <w:color w:val="auto"/>
          <w:sz w:val="32"/>
          <w:szCs w:val="24"/>
        </w:rPr>
      </w:pPr>
      <w:del w:id="41" w:author="Administrator" w:date="2025-07-03T16:14:00Z">
        <w:r>
          <w:rPr>
            <w:rFonts w:hint="eastAsia" w:ascii="Times New Roman" w:hAnsi="Times New Roman" w:eastAsia="黑体" w:cs="Times New Roman"/>
            <w:color w:val="auto"/>
            <w:sz w:val="32"/>
            <w:szCs w:val="24"/>
          </w:rPr>
          <w:delText>五、专题线路指南</w:delText>
        </w:r>
      </w:del>
    </w:p>
    <w:p w14:paraId="1CAF161F">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42" w:author="Administrator" w:date="2025-07-03T16:14:00Z"/>
          <w:rFonts w:ascii="仿宋_GB2312" w:hAnsi="Times New Roman" w:eastAsia="仿宋_GB2312" w:cs="Times New Roman"/>
          <w:color w:val="auto"/>
          <w:kern w:val="2"/>
          <w:sz w:val="32"/>
          <w:szCs w:val="40"/>
          <w:lang w:val="en-US" w:eastAsia="zh-CN" w:bidi="ar-SA"/>
        </w:rPr>
      </w:pPr>
      <w:del w:id="43" w:author="Administrator" w:date="2025-07-03T16:14:00Z">
        <w:bookmarkStart w:id="0" w:name="_Hlk201595443"/>
        <w:r>
          <w:rPr>
            <w:rFonts w:hint="eastAsia" w:ascii="仿宋_GB2312" w:hAnsi="Times New Roman" w:eastAsia="仿宋_GB2312" w:cs="Times New Roman"/>
            <w:color w:val="auto"/>
            <w:kern w:val="2"/>
            <w:sz w:val="32"/>
            <w:szCs w:val="40"/>
            <w:lang w:val="en-US" w:eastAsia="zh-CN" w:bidi="ar-SA"/>
          </w:rPr>
          <w:delText>全省各高校要聚焦实践主题，以党的十八大以来我国在强化教育对科技和人才的支撑作用，推动教育科技人才良性循环的实践探索为主线，追寻</w:delText>
        </w:r>
        <w:bookmarkStart w:id="1" w:name="_Hlk201771510"/>
        <w:r>
          <w:rPr>
            <w:rFonts w:hint="eastAsia" w:ascii="仿宋_GB2312" w:hAnsi="Times New Roman" w:eastAsia="仿宋_GB2312" w:cs="Times New Roman"/>
            <w:color w:val="auto"/>
            <w:kern w:val="2"/>
            <w:sz w:val="32"/>
            <w:szCs w:val="40"/>
            <w:lang w:val="en-US" w:eastAsia="zh-CN" w:bidi="ar-SA"/>
          </w:rPr>
          <w:delText>习近平总书记在教育、科技、人才领域的考察调研足迹</w:delText>
        </w:r>
        <w:bookmarkEnd w:id="1"/>
        <w:r>
          <w:rPr>
            <w:rFonts w:hint="eastAsia" w:ascii="仿宋_GB2312" w:hAnsi="Times New Roman" w:eastAsia="仿宋_GB2312" w:cs="Times New Roman"/>
            <w:color w:val="auto"/>
            <w:kern w:val="2"/>
            <w:sz w:val="32"/>
            <w:szCs w:val="40"/>
            <w:lang w:val="en-US" w:eastAsia="zh-CN" w:bidi="ar-SA"/>
          </w:rPr>
          <w:delText>，深入教育综合改革前沿、科技创新核心区域、产教融合示范基地等重点场域，因地制宜开展社会实践，引导广大青年深刻领悟</w:delText>
        </w:r>
        <w:bookmarkStart w:id="2" w:name="_Hlk201771557"/>
        <w:r>
          <w:rPr>
            <w:rFonts w:hint="eastAsia" w:ascii="仿宋_GB2312" w:hAnsi="Times New Roman" w:eastAsia="仿宋_GB2312" w:cs="Times New Roman"/>
            <w:color w:val="auto"/>
            <w:kern w:val="2"/>
            <w:sz w:val="32"/>
            <w:szCs w:val="40"/>
            <w:lang w:val="en-US" w:eastAsia="zh-CN" w:bidi="ar-SA"/>
          </w:rPr>
          <w:delText>教育、科技、人才“三位一体”</w:delText>
        </w:r>
        <w:bookmarkEnd w:id="2"/>
        <w:r>
          <w:rPr>
            <w:rFonts w:hint="eastAsia" w:ascii="仿宋_GB2312" w:hAnsi="Times New Roman" w:eastAsia="仿宋_GB2312" w:cs="Times New Roman"/>
            <w:color w:val="auto"/>
            <w:kern w:val="2"/>
            <w:sz w:val="32"/>
            <w:szCs w:val="40"/>
            <w:lang w:val="en-US" w:eastAsia="zh-CN" w:bidi="ar-SA"/>
          </w:rPr>
          <w:delText>的战略意义，立报国强国大志向，做挺膺担当奋斗者，为中国式现代化建设贡献青春力量。</w:delText>
        </w:r>
      </w:del>
    </w:p>
    <w:bookmarkEnd w:id="0"/>
    <w:p w14:paraId="0A355CF0">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del w:id="44" w:author="Administrator" w:date="2025-07-03T16:14:00Z"/>
          <w:rFonts w:ascii="Times New Roman" w:hAnsi="Times New Roman" w:eastAsia="楷体_GB2312" w:cs="Times New Roman"/>
          <w:b/>
          <w:bCs/>
          <w:color w:val="auto"/>
          <w:kern w:val="2"/>
          <w:sz w:val="32"/>
          <w:szCs w:val="32"/>
          <w:lang w:val="en-US" w:eastAsia="zh-CN" w:bidi="ar-SA"/>
        </w:rPr>
      </w:pPr>
      <w:del w:id="45" w:author="Administrator" w:date="2025-07-03T16:14:00Z">
        <w:r>
          <w:rPr>
            <w:rFonts w:hint="eastAsia" w:ascii="Times New Roman" w:hAnsi="Times New Roman" w:eastAsia="楷体_GB2312" w:cs="Times New Roman"/>
            <w:b/>
            <w:bCs/>
            <w:color w:val="auto"/>
            <w:kern w:val="2"/>
            <w:sz w:val="32"/>
            <w:szCs w:val="32"/>
            <w:lang w:val="en-US" w:eastAsia="zh-CN" w:bidi="ar-SA"/>
          </w:rPr>
          <w:delText>（一）实践地：京津冀地区</w:delText>
        </w:r>
      </w:del>
    </w:p>
    <w:p w14:paraId="778773C7">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46" w:author="Administrator" w:date="2025-07-03T16:14:00Z"/>
          <w:rFonts w:ascii="仿宋_GB2312" w:hAnsi="Times New Roman" w:eastAsia="仿宋_GB2312" w:cs="Times New Roman"/>
          <w:color w:val="auto"/>
          <w:kern w:val="2"/>
          <w:sz w:val="32"/>
          <w:szCs w:val="40"/>
          <w:lang w:val="en-US" w:eastAsia="zh-CN" w:bidi="ar-SA"/>
        </w:rPr>
      </w:pPr>
      <w:del w:id="47" w:author="Administrator" w:date="2025-07-03T16:14:00Z">
        <w:r>
          <w:rPr>
            <w:rFonts w:hint="eastAsia" w:ascii="仿宋_GB2312" w:hAnsi="Times New Roman" w:eastAsia="仿宋_GB2312" w:cs="Times New Roman"/>
            <w:color w:val="auto"/>
            <w:kern w:val="2"/>
            <w:sz w:val="32"/>
            <w:szCs w:val="40"/>
            <w:lang w:val="en-US" w:eastAsia="zh-CN" w:bidi="ar-SA"/>
          </w:rPr>
          <w:delText>各高校可组织实践队走访北京国际科技创新中心、沙河高教园区、北京大学、清华大学、天津滨海—中关村科技园、河北雄安新区等，重点围绕京津冀地区加强高等学校联盟建设、贯通跨区域科技成果转化链条、打造产学研相结合的科技创新园区生态等课题，探索高质量建设京津冀协同创新共同体的路径。</w:delText>
        </w:r>
      </w:del>
    </w:p>
    <w:p w14:paraId="16D9335B">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48" w:author="Administrator" w:date="2025-07-03T16:14:00Z"/>
          <w:rFonts w:ascii="仿宋_GB2312" w:hAnsi="Times New Roman" w:eastAsia="仿宋_GB2312" w:cs="Times New Roman"/>
          <w:color w:val="auto"/>
          <w:kern w:val="2"/>
          <w:sz w:val="32"/>
          <w:szCs w:val="40"/>
          <w:lang w:val="en-US" w:eastAsia="zh-CN" w:bidi="ar-SA"/>
        </w:rPr>
      </w:pPr>
      <w:del w:id="49" w:author="Administrator" w:date="2025-07-03T16:14:00Z">
        <w:r>
          <w:rPr>
            <w:rFonts w:hint="eastAsia" w:ascii="仿宋_GB2312" w:hAnsi="Times New Roman" w:eastAsia="仿宋_GB2312" w:cs="Times New Roman"/>
            <w:color w:val="auto"/>
            <w:kern w:val="2"/>
            <w:sz w:val="32"/>
            <w:szCs w:val="40"/>
            <w:lang w:val="en-US" w:eastAsia="zh-CN" w:bidi="ar-SA"/>
          </w:rPr>
          <w:delText>由福建农林大学牵头，联合福建中医药大学、福建农林大学金山学院、福建艺术职业学院等高校，组建省级示范实践队</w:delText>
        </w:r>
      </w:del>
      <w:del w:id="50" w:author="Administrator" w:date="2025-07-03T16:14:00Z">
        <w:r>
          <w:rPr>
            <w:rFonts w:hint="eastAsia" w:ascii="仿宋_GB2312" w:eastAsia="仿宋_GB2312" w:cs="Times New Roman"/>
            <w:color w:val="auto"/>
            <w:kern w:val="2"/>
            <w:sz w:val="32"/>
            <w:szCs w:val="40"/>
            <w:lang w:val="en-US" w:eastAsia="zh-CN" w:bidi="ar-SA"/>
          </w:rPr>
          <w:delText>赴</w:delText>
        </w:r>
      </w:del>
      <w:del w:id="51" w:author="Administrator" w:date="2025-07-03T16:14:00Z">
        <w:r>
          <w:rPr>
            <w:rFonts w:hint="eastAsia" w:ascii="仿宋_GB2312" w:hAnsi="Times New Roman" w:eastAsia="仿宋_GB2312" w:cs="Times New Roman"/>
            <w:color w:val="auto"/>
            <w:kern w:val="2"/>
            <w:sz w:val="32"/>
            <w:szCs w:val="40"/>
            <w:lang w:val="en-US" w:eastAsia="zh-CN" w:bidi="ar-SA"/>
          </w:rPr>
          <w:delText>该地区开展实践。</w:delText>
        </w:r>
      </w:del>
    </w:p>
    <w:p w14:paraId="61FB9033">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del w:id="52" w:author="Administrator" w:date="2025-07-03T16:14:00Z"/>
          <w:rFonts w:ascii="Times New Roman" w:hAnsi="Times New Roman" w:eastAsia="楷体_GB2312" w:cs="Times New Roman"/>
          <w:b/>
          <w:bCs/>
          <w:color w:val="auto"/>
          <w:sz w:val="32"/>
          <w:szCs w:val="32"/>
        </w:rPr>
      </w:pPr>
      <w:del w:id="53" w:author="Administrator" w:date="2025-07-03T16:14:00Z">
        <w:r>
          <w:rPr>
            <w:rFonts w:hint="eastAsia" w:ascii="Times New Roman" w:hAnsi="Times New Roman" w:eastAsia="楷体_GB2312" w:cs="Times New Roman"/>
            <w:b/>
            <w:bCs/>
            <w:color w:val="auto"/>
            <w:sz w:val="32"/>
            <w:szCs w:val="32"/>
          </w:rPr>
          <w:delText>（二）</w:delText>
        </w:r>
        <w:bookmarkStart w:id="3" w:name="_Hlk198586538"/>
        <w:r>
          <w:rPr>
            <w:rFonts w:hint="eastAsia" w:ascii="Times New Roman" w:hAnsi="Times New Roman" w:eastAsia="楷体_GB2312" w:cs="Times New Roman"/>
            <w:b/>
            <w:bCs/>
            <w:color w:val="auto"/>
            <w:sz w:val="32"/>
            <w:szCs w:val="32"/>
          </w:rPr>
          <w:delText>实践地：上海</w:delText>
        </w:r>
      </w:del>
    </w:p>
    <w:p w14:paraId="19B261D4">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54" w:author="Administrator" w:date="2025-07-03T16:14:00Z"/>
          <w:rFonts w:ascii="仿宋_GB2312" w:hAnsi="Times New Roman" w:eastAsia="仿宋_GB2312" w:cs="Times New Roman"/>
          <w:color w:val="auto"/>
          <w:kern w:val="2"/>
          <w:sz w:val="32"/>
          <w:szCs w:val="40"/>
          <w:lang w:val="en-US" w:eastAsia="zh-CN" w:bidi="ar-SA"/>
        </w:rPr>
      </w:pPr>
      <w:del w:id="55" w:author="Administrator" w:date="2025-07-03T16:14:00Z">
        <w:r>
          <w:rPr>
            <w:rFonts w:hint="eastAsia" w:ascii="仿宋_GB2312" w:hAnsi="Times New Roman" w:eastAsia="仿宋_GB2312" w:cs="Times New Roman"/>
            <w:color w:val="auto"/>
            <w:kern w:val="2"/>
            <w:sz w:val="32"/>
            <w:szCs w:val="40"/>
            <w:lang w:val="en-US" w:eastAsia="zh-CN" w:bidi="ar-SA"/>
          </w:rPr>
          <w:delText>各高校可组织实践队走访张江科学城、杨浦滨江新质秀岸、临港新片区国际人才服务港、松江大学城、复旦大学、上海交通大学等，重点围绕面向前沿领域和产业发展需求优化调整学科专业布局、构建产教融合协同育人体系、推进基础学科拔尖创新人才贯通培养等课题，探索上海市以高等教育“两个先行先试”为牵引，推进实施教育、科技、人才综合改革的生动实践。</w:delText>
        </w:r>
      </w:del>
    </w:p>
    <w:p w14:paraId="1ADE8719">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56" w:author="Administrator" w:date="2025-07-03T16:14:00Z"/>
          <w:rFonts w:ascii="仿宋_GB2312" w:hAnsi="Times New Roman" w:eastAsia="仿宋_GB2312" w:cs="Times New Roman"/>
          <w:color w:val="auto"/>
          <w:kern w:val="2"/>
          <w:sz w:val="32"/>
          <w:szCs w:val="40"/>
          <w:lang w:val="en-US" w:eastAsia="zh-CN" w:bidi="ar-SA"/>
        </w:rPr>
      </w:pPr>
      <w:del w:id="57" w:author="Administrator" w:date="2025-07-03T16:14:00Z">
        <w:r>
          <w:rPr>
            <w:rFonts w:hint="eastAsia" w:ascii="仿宋_GB2312" w:hAnsi="Times New Roman" w:eastAsia="仿宋_GB2312" w:cs="Times New Roman"/>
            <w:color w:val="auto"/>
            <w:kern w:val="2"/>
            <w:sz w:val="32"/>
            <w:szCs w:val="40"/>
            <w:lang w:val="en-US" w:eastAsia="zh-CN" w:bidi="ar-SA"/>
          </w:rPr>
          <w:delText>由福建师范大学牵头，联合福建技术师范学院</w:delText>
        </w:r>
      </w:del>
      <w:del w:id="58" w:author="Administrator" w:date="2025-07-03T16:14:00Z">
        <w:r>
          <w:rPr>
            <w:rFonts w:hint="eastAsia" w:ascii="仿宋_GB2312" w:eastAsia="仿宋_GB2312" w:cs="Times New Roman"/>
            <w:color w:val="auto"/>
            <w:kern w:val="2"/>
            <w:sz w:val="32"/>
            <w:szCs w:val="40"/>
            <w:lang w:val="en-US" w:eastAsia="zh-CN" w:bidi="ar-SA"/>
          </w:rPr>
          <w:delText>、</w:delText>
        </w:r>
      </w:del>
      <w:del w:id="59" w:author="Administrator" w:date="2025-07-03T16:14:00Z">
        <w:r>
          <w:rPr>
            <w:rFonts w:hint="eastAsia" w:ascii="仿宋_GB2312" w:hAnsi="Times New Roman" w:eastAsia="仿宋_GB2312" w:cs="Times New Roman"/>
            <w:color w:val="auto"/>
            <w:kern w:val="2"/>
            <w:sz w:val="32"/>
            <w:szCs w:val="40"/>
            <w:lang w:val="en-US" w:eastAsia="zh-CN" w:bidi="ar-SA"/>
          </w:rPr>
          <w:delText>福建师范大学协和学院等高校，组建省级示范实践队</w:delText>
        </w:r>
      </w:del>
      <w:del w:id="60" w:author="Administrator" w:date="2025-07-03T16:14:00Z">
        <w:r>
          <w:rPr>
            <w:rFonts w:hint="eastAsia" w:ascii="仿宋_GB2312" w:eastAsia="仿宋_GB2312" w:cs="Times New Roman"/>
            <w:color w:val="auto"/>
            <w:kern w:val="2"/>
            <w:sz w:val="32"/>
            <w:szCs w:val="40"/>
            <w:lang w:val="en-US" w:eastAsia="zh-CN" w:bidi="ar-SA"/>
          </w:rPr>
          <w:delText>赴</w:delText>
        </w:r>
      </w:del>
      <w:del w:id="61" w:author="Administrator" w:date="2025-07-03T16:14:00Z">
        <w:r>
          <w:rPr>
            <w:rFonts w:hint="eastAsia" w:ascii="仿宋_GB2312" w:hAnsi="Times New Roman" w:eastAsia="仿宋_GB2312" w:cs="Times New Roman"/>
            <w:color w:val="auto"/>
            <w:kern w:val="2"/>
            <w:sz w:val="32"/>
            <w:szCs w:val="40"/>
            <w:lang w:val="en-US" w:eastAsia="zh-CN" w:bidi="ar-SA"/>
          </w:rPr>
          <w:delText>该地区开展实践。</w:delText>
        </w:r>
      </w:del>
    </w:p>
    <w:bookmarkEnd w:id="3"/>
    <w:p w14:paraId="65573A48">
      <w:pPr>
        <w:keepNext w:val="0"/>
        <w:keepLines w:val="0"/>
        <w:pageBreakBefore w:val="0"/>
        <w:widowControl w:val="0"/>
        <w:kinsoku/>
        <w:overflowPunct/>
        <w:topLinePunct w:val="0"/>
        <w:autoSpaceDE/>
        <w:autoSpaceDN/>
        <w:bidi w:val="0"/>
        <w:adjustRightInd/>
        <w:snapToGrid/>
        <w:spacing w:line="600" w:lineRule="exact"/>
        <w:ind w:firstLine="643"/>
        <w:textAlignment w:val="auto"/>
        <w:rPr>
          <w:del w:id="62" w:author="Administrator" w:date="2025-07-03T16:14:00Z"/>
          <w:rFonts w:ascii="Times New Roman" w:hAnsi="Times New Roman" w:eastAsia="楷体_GB2312" w:cs="Times New Roman"/>
          <w:b/>
          <w:bCs/>
          <w:color w:val="auto"/>
          <w:sz w:val="32"/>
          <w:szCs w:val="32"/>
        </w:rPr>
      </w:pPr>
      <w:del w:id="63" w:author="Administrator" w:date="2025-07-03T16:14:00Z">
        <w:r>
          <w:rPr>
            <w:rFonts w:hint="eastAsia" w:ascii="Times New Roman" w:hAnsi="Times New Roman" w:eastAsia="楷体_GB2312" w:cs="Times New Roman"/>
            <w:b/>
            <w:bCs/>
            <w:color w:val="auto"/>
            <w:sz w:val="32"/>
            <w:szCs w:val="32"/>
          </w:rPr>
          <w:delText>（三）实践地：浙江</w:delText>
        </w:r>
      </w:del>
    </w:p>
    <w:p w14:paraId="34EAC250">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64" w:author="Administrator" w:date="2025-07-03T16:14:00Z"/>
          <w:rFonts w:ascii="仿宋_GB2312" w:hAnsi="Times New Roman" w:eastAsia="仿宋_GB2312" w:cs="Times New Roman"/>
          <w:color w:val="auto"/>
          <w:kern w:val="2"/>
          <w:sz w:val="32"/>
          <w:szCs w:val="40"/>
          <w:lang w:val="en-US" w:eastAsia="zh-CN" w:bidi="ar-SA"/>
        </w:rPr>
      </w:pPr>
      <w:del w:id="65" w:author="Administrator" w:date="2025-07-03T16:14:00Z">
        <w:bookmarkStart w:id="4" w:name="_Hlk201587459"/>
        <w:r>
          <w:rPr>
            <w:rFonts w:hint="eastAsia" w:ascii="仿宋_GB2312" w:hAnsi="Times New Roman" w:eastAsia="仿宋_GB2312" w:cs="Times New Roman"/>
            <w:color w:val="auto"/>
            <w:kern w:val="2"/>
            <w:sz w:val="32"/>
            <w:szCs w:val="40"/>
            <w:lang w:val="en-US" w:eastAsia="zh-CN" w:bidi="ar-SA"/>
          </w:rPr>
          <w:delText>各高校可组织实践队</w:delText>
        </w:r>
        <w:bookmarkEnd w:id="4"/>
        <w:r>
          <w:rPr>
            <w:rFonts w:hint="eastAsia" w:ascii="仿宋_GB2312" w:hAnsi="Times New Roman" w:eastAsia="仿宋_GB2312" w:cs="Times New Roman"/>
            <w:color w:val="auto"/>
            <w:kern w:val="2"/>
            <w:sz w:val="32"/>
            <w:szCs w:val="40"/>
            <w:lang w:val="en-US" w:eastAsia="zh-CN" w:bidi="ar-SA"/>
          </w:rPr>
          <w:delText>走访杭州城西科创大走廊、浙江大学、杭州城市大脑有限公司、杭州“六小龙”科技企业、乌镇互联网国际会展中心等，重点围绕以数字化改革不断提升政府治理体系和治理能力现代化水平、以龙头企业为核心建设创新联合体、推动高等教育内涵式发展等课题，探索浙江省科技创新和产业创新深度融合的新路径。</w:delText>
        </w:r>
      </w:del>
    </w:p>
    <w:p w14:paraId="26D08F70">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66" w:author="Administrator" w:date="2025-07-03T16:14:00Z"/>
          <w:rFonts w:ascii="仿宋_GB2312" w:hAnsi="Times New Roman" w:eastAsia="仿宋_GB2312" w:cs="Times New Roman"/>
          <w:color w:val="auto"/>
          <w:kern w:val="2"/>
          <w:sz w:val="32"/>
          <w:szCs w:val="40"/>
          <w:lang w:val="en-US" w:eastAsia="zh-CN" w:bidi="ar-SA"/>
        </w:rPr>
      </w:pPr>
      <w:del w:id="67" w:author="Administrator" w:date="2025-07-03T16:14:00Z">
        <w:r>
          <w:rPr>
            <w:rFonts w:hint="eastAsia" w:ascii="仿宋_GB2312" w:hAnsi="Times New Roman" w:eastAsia="仿宋_GB2312" w:cs="Times New Roman"/>
            <w:color w:val="auto"/>
            <w:kern w:val="2"/>
            <w:sz w:val="32"/>
            <w:szCs w:val="40"/>
            <w:lang w:val="en-US" w:eastAsia="zh-CN" w:bidi="ar-SA"/>
          </w:rPr>
          <w:delText>由厦门大学牵头，联合厦门工学院、厦门海洋职业技术学院、厦门华天涉外职业技术学院等高校，组建省级示范实践队</w:delText>
        </w:r>
      </w:del>
      <w:del w:id="68" w:author="Administrator" w:date="2025-07-03T16:14:00Z">
        <w:r>
          <w:rPr>
            <w:rFonts w:hint="eastAsia" w:ascii="仿宋_GB2312" w:eastAsia="仿宋_GB2312" w:cs="Times New Roman"/>
            <w:color w:val="auto"/>
            <w:kern w:val="2"/>
            <w:sz w:val="32"/>
            <w:szCs w:val="40"/>
            <w:lang w:val="en-US" w:eastAsia="zh-CN" w:bidi="ar-SA"/>
          </w:rPr>
          <w:delText>赴</w:delText>
        </w:r>
      </w:del>
      <w:del w:id="69" w:author="Administrator" w:date="2025-07-03T16:14:00Z">
        <w:r>
          <w:rPr>
            <w:rFonts w:hint="eastAsia" w:ascii="仿宋_GB2312" w:hAnsi="Times New Roman" w:eastAsia="仿宋_GB2312" w:cs="Times New Roman"/>
            <w:color w:val="auto"/>
            <w:kern w:val="2"/>
            <w:sz w:val="32"/>
            <w:szCs w:val="40"/>
            <w:lang w:val="en-US" w:eastAsia="zh-CN" w:bidi="ar-SA"/>
          </w:rPr>
          <w:delText>该地区开展实践。</w:delText>
        </w:r>
      </w:del>
    </w:p>
    <w:p w14:paraId="11ABCBEF">
      <w:pPr>
        <w:keepNext w:val="0"/>
        <w:keepLines w:val="0"/>
        <w:pageBreakBefore w:val="0"/>
        <w:widowControl w:val="0"/>
        <w:kinsoku/>
        <w:overflowPunct/>
        <w:topLinePunct w:val="0"/>
        <w:autoSpaceDE/>
        <w:autoSpaceDN/>
        <w:bidi w:val="0"/>
        <w:adjustRightInd/>
        <w:snapToGrid/>
        <w:spacing w:line="600" w:lineRule="exact"/>
        <w:ind w:firstLine="643"/>
        <w:textAlignment w:val="auto"/>
        <w:rPr>
          <w:del w:id="70" w:author="Administrator" w:date="2025-07-03T16:14:00Z"/>
          <w:rFonts w:ascii="Times New Roman" w:hAnsi="Times New Roman" w:eastAsia="楷体_GB2312" w:cs="Times New Roman"/>
          <w:b/>
          <w:bCs/>
          <w:color w:val="auto"/>
          <w:sz w:val="32"/>
          <w:szCs w:val="32"/>
        </w:rPr>
      </w:pPr>
      <w:del w:id="71" w:author="Administrator" w:date="2025-07-03T16:14:00Z">
        <w:r>
          <w:rPr>
            <w:rFonts w:hint="eastAsia" w:ascii="Times New Roman" w:hAnsi="Times New Roman" w:eastAsia="楷体_GB2312" w:cs="Times New Roman"/>
            <w:b/>
            <w:bCs/>
            <w:color w:val="auto"/>
            <w:sz w:val="32"/>
            <w:szCs w:val="32"/>
          </w:rPr>
          <w:delText>（四）实践地：福建</w:delText>
        </w:r>
      </w:del>
    </w:p>
    <w:p w14:paraId="1F7FF8B0">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72" w:author="Administrator" w:date="2025-07-03T16:14:00Z"/>
          <w:rFonts w:ascii="仿宋_GB2312" w:hAnsi="Times New Roman" w:eastAsia="仿宋_GB2312" w:cs="Times New Roman"/>
          <w:color w:val="auto"/>
          <w:kern w:val="2"/>
          <w:sz w:val="32"/>
          <w:szCs w:val="40"/>
          <w:lang w:val="en-US" w:eastAsia="zh-CN" w:bidi="ar-SA"/>
        </w:rPr>
      </w:pPr>
      <w:del w:id="73" w:author="Administrator" w:date="2025-07-03T16:14:00Z">
        <w:r>
          <w:rPr>
            <w:rFonts w:hint="eastAsia" w:ascii="仿宋_GB2312" w:hAnsi="Times New Roman" w:eastAsia="仿宋_GB2312" w:cs="Times New Roman"/>
            <w:color w:val="auto"/>
            <w:kern w:val="2"/>
            <w:sz w:val="32"/>
            <w:szCs w:val="40"/>
            <w:lang w:val="en-US" w:eastAsia="zh-CN" w:bidi="ar-SA"/>
          </w:rPr>
          <w:delText>各高校可组织实践队走访福州大学城、中国东南（福建）科学城、中国（福建）自由贸易试验区厦门片区、厦门大学、平潭综合实验区、泉州台商投资区、宁德时代新能源科技股份有限公司等地，重点围绕高质量建设两岸融合发展示范区、探索产教融合的闽台范式，加快构建高质量教育体系、以科技创新引领新质生产力发展等课题，探索强化教育科技人才支撑，全方位推进高质量发展的福建新路。</w:delText>
        </w:r>
      </w:del>
    </w:p>
    <w:p w14:paraId="6F7D9611">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74" w:author="Administrator" w:date="2025-07-03T16:14:00Z"/>
          <w:rFonts w:ascii="仿宋_GB2312" w:hAnsi="Times New Roman" w:eastAsia="仿宋_GB2312" w:cs="Times New Roman"/>
          <w:color w:val="auto"/>
          <w:kern w:val="2"/>
          <w:sz w:val="32"/>
          <w:szCs w:val="40"/>
          <w:lang w:val="en-US" w:eastAsia="zh-CN" w:bidi="ar-SA"/>
        </w:rPr>
      </w:pPr>
      <w:del w:id="75" w:author="Administrator" w:date="2025-07-03T16:14:00Z">
        <w:r>
          <w:rPr>
            <w:rFonts w:hint="eastAsia" w:ascii="仿宋_GB2312" w:hAnsi="Times New Roman" w:eastAsia="仿宋_GB2312" w:cs="Times New Roman"/>
            <w:color w:val="auto"/>
            <w:kern w:val="2"/>
            <w:sz w:val="32"/>
            <w:szCs w:val="40"/>
            <w:lang w:val="en-US" w:eastAsia="zh-CN" w:bidi="ar-SA"/>
          </w:rPr>
          <w:delText>由闽江学院牵头，联合福州外语外贸学院、福州墨尔本理工职业学院等高校，组建省级示范实践队</w:delText>
        </w:r>
      </w:del>
      <w:del w:id="76" w:author="Administrator" w:date="2025-07-03T16:14:00Z">
        <w:r>
          <w:rPr>
            <w:rFonts w:hint="eastAsia" w:ascii="仿宋_GB2312" w:eastAsia="仿宋_GB2312" w:cs="Times New Roman"/>
            <w:color w:val="auto"/>
            <w:kern w:val="2"/>
            <w:sz w:val="32"/>
            <w:szCs w:val="40"/>
            <w:lang w:val="en-US" w:eastAsia="zh-CN" w:bidi="ar-SA"/>
          </w:rPr>
          <w:delText>赴</w:delText>
        </w:r>
      </w:del>
      <w:del w:id="77" w:author="Administrator" w:date="2025-07-03T16:14:00Z">
        <w:r>
          <w:rPr>
            <w:rFonts w:hint="eastAsia" w:ascii="仿宋_GB2312" w:hAnsi="Times New Roman" w:eastAsia="仿宋_GB2312" w:cs="Times New Roman"/>
            <w:color w:val="auto"/>
            <w:kern w:val="2"/>
            <w:sz w:val="32"/>
            <w:szCs w:val="40"/>
            <w:lang w:val="en-US" w:eastAsia="zh-CN" w:bidi="ar-SA"/>
          </w:rPr>
          <w:delText>该地区开展实践。</w:delText>
        </w:r>
      </w:del>
    </w:p>
    <w:p w14:paraId="16783F53">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del w:id="78" w:author="Administrator" w:date="2025-07-03T16:14:00Z"/>
          <w:rFonts w:ascii="Times New Roman" w:hAnsi="Times New Roman" w:eastAsia="楷体_GB2312" w:cs="Times New Roman"/>
          <w:b/>
          <w:bCs/>
          <w:color w:val="auto"/>
          <w:sz w:val="32"/>
          <w:szCs w:val="32"/>
        </w:rPr>
      </w:pPr>
      <w:del w:id="79" w:author="Administrator" w:date="2025-07-03T16:14:00Z">
        <w:r>
          <w:rPr>
            <w:rFonts w:hint="eastAsia" w:ascii="Times New Roman" w:hAnsi="Times New Roman" w:eastAsia="楷体_GB2312" w:cs="Times New Roman"/>
            <w:b/>
            <w:bCs/>
            <w:color w:val="auto"/>
            <w:sz w:val="32"/>
            <w:szCs w:val="32"/>
          </w:rPr>
          <w:delText>（五）实践地：粤港澳大湾区</w:delText>
        </w:r>
      </w:del>
    </w:p>
    <w:p w14:paraId="7D90D2D7">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80" w:author="Administrator" w:date="2025-07-03T16:14:00Z"/>
          <w:rFonts w:ascii="仿宋_GB2312" w:hAnsi="Times New Roman" w:eastAsia="仿宋_GB2312" w:cs="Times New Roman"/>
          <w:color w:val="auto"/>
          <w:kern w:val="2"/>
          <w:sz w:val="32"/>
          <w:szCs w:val="40"/>
          <w:lang w:val="en-US" w:eastAsia="zh-CN" w:bidi="ar-SA"/>
        </w:rPr>
      </w:pPr>
      <w:del w:id="81" w:author="Administrator" w:date="2025-07-03T16:14:00Z">
        <w:r>
          <w:rPr>
            <w:rFonts w:hint="eastAsia" w:ascii="仿宋_GB2312" w:hAnsi="Times New Roman" w:eastAsia="仿宋_GB2312" w:cs="Times New Roman"/>
            <w:color w:val="auto"/>
            <w:kern w:val="2"/>
            <w:sz w:val="32"/>
            <w:szCs w:val="40"/>
            <w:lang w:val="en-US" w:eastAsia="zh-CN" w:bidi="ar-SA"/>
          </w:rPr>
          <w:delText>各高校可组织实践队走访横琴粤澳深度合作区、</w:delText>
        </w:r>
      </w:del>
      <w:del w:id="82" w:author="Administrator" w:date="2025-07-03T16:14:00Z">
        <w:r>
          <w:rPr>
            <w:rFonts w:hint="cs" w:ascii="仿宋_GB2312" w:hAnsi="Times New Roman" w:eastAsia="仿宋_GB2312" w:cs="Times New Roman"/>
            <w:color w:val="auto"/>
            <w:kern w:val="2"/>
            <w:sz w:val="32"/>
            <w:szCs w:val="40"/>
            <w:cs/>
            <w:lang w:val="en-US" w:eastAsia="zh-CN" w:bidi="ar-SA"/>
          </w:rPr>
          <w:delText>‌</w:delText>
        </w:r>
      </w:del>
      <w:del w:id="83" w:author="Administrator" w:date="2025-07-03T16:14:00Z">
        <w:r>
          <w:rPr>
            <w:rFonts w:hint="eastAsia" w:ascii="仿宋_GB2312" w:hAnsi="Times New Roman" w:eastAsia="仿宋_GB2312" w:cs="Times New Roman"/>
            <w:color w:val="auto"/>
            <w:kern w:val="2"/>
            <w:sz w:val="32"/>
            <w:szCs w:val="40"/>
            <w:lang w:val="en-US" w:eastAsia="zh-CN" w:bidi="ar-SA"/>
          </w:rPr>
          <w:delText>华为运动健康科学实验室、深圳市大疆创新科技有限公司、西丽湖国际科教城、香港科学园、澳门科技大学、中山大学等地，重点围绕粤港澳大湾区国际科技创新中心建设、优质科创资源交融集聚、产教融合技能人才培养联盟发展等课题，探索把粤港澳大湾区打造成为新质生产力发展高地的实践。</w:delText>
        </w:r>
      </w:del>
    </w:p>
    <w:p w14:paraId="233D5D77">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84" w:author="Administrator" w:date="2025-07-03T16:14:00Z"/>
          <w:rFonts w:ascii="仿宋_GB2312" w:hAnsi="Times New Roman" w:eastAsia="仿宋_GB2312" w:cs="Times New Roman"/>
          <w:color w:val="auto"/>
          <w:kern w:val="2"/>
          <w:sz w:val="32"/>
          <w:szCs w:val="40"/>
          <w:lang w:val="en-US" w:eastAsia="zh-CN" w:bidi="ar-SA"/>
        </w:rPr>
      </w:pPr>
      <w:del w:id="85" w:author="Administrator" w:date="2025-07-03T16:14:00Z">
        <w:r>
          <w:rPr>
            <w:rFonts w:hint="eastAsia" w:ascii="仿宋_GB2312" w:hAnsi="Times New Roman" w:eastAsia="仿宋_GB2312" w:cs="Times New Roman"/>
            <w:color w:val="auto"/>
            <w:kern w:val="2"/>
            <w:sz w:val="32"/>
            <w:szCs w:val="40"/>
            <w:lang w:val="en-US" w:eastAsia="zh-CN" w:bidi="ar-SA"/>
          </w:rPr>
          <w:delText>由华侨大学牵头，联合泉州师范学院、泉州信息工程学院、黎明职业大学等高校，组建省级示范实践队</w:delText>
        </w:r>
      </w:del>
      <w:del w:id="86" w:author="Administrator" w:date="2025-07-03T16:14:00Z">
        <w:r>
          <w:rPr>
            <w:rFonts w:hint="eastAsia" w:ascii="仿宋_GB2312" w:eastAsia="仿宋_GB2312" w:cs="Times New Roman"/>
            <w:color w:val="auto"/>
            <w:kern w:val="2"/>
            <w:sz w:val="32"/>
            <w:szCs w:val="40"/>
            <w:lang w:val="en-US" w:eastAsia="zh-CN" w:bidi="ar-SA"/>
          </w:rPr>
          <w:delText>赴</w:delText>
        </w:r>
      </w:del>
      <w:del w:id="87" w:author="Administrator" w:date="2025-07-03T16:14:00Z">
        <w:r>
          <w:rPr>
            <w:rFonts w:hint="eastAsia" w:ascii="仿宋_GB2312" w:hAnsi="Times New Roman" w:eastAsia="仿宋_GB2312" w:cs="Times New Roman"/>
            <w:color w:val="auto"/>
            <w:kern w:val="2"/>
            <w:sz w:val="32"/>
            <w:szCs w:val="40"/>
            <w:lang w:val="en-US" w:eastAsia="zh-CN" w:bidi="ar-SA"/>
          </w:rPr>
          <w:delText>该地区开展实践。</w:delText>
        </w:r>
      </w:del>
    </w:p>
    <w:p w14:paraId="6F8AC101">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del w:id="88" w:author="Administrator" w:date="2025-07-03T16:14:00Z"/>
          <w:rFonts w:ascii="Times New Roman" w:hAnsi="Times New Roman" w:eastAsia="楷体_GB2312" w:cs="Times New Roman"/>
          <w:b/>
          <w:bCs/>
          <w:color w:val="auto"/>
          <w:sz w:val="32"/>
          <w:szCs w:val="32"/>
        </w:rPr>
      </w:pPr>
      <w:del w:id="89" w:author="Administrator" w:date="2025-07-03T16:14:00Z">
        <w:r>
          <w:rPr>
            <w:rFonts w:hint="eastAsia" w:ascii="Times New Roman" w:hAnsi="Times New Roman" w:eastAsia="楷体_GB2312" w:cs="Times New Roman"/>
            <w:b/>
            <w:bCs/>
            <w:color w:val="auto"/>
            <w:sz w:val="32"/>
            <w:szCs w:val="32"/>
          </w:rPr>
          <w:delText>（六）实践地：安徽</w:delText>
        </w:r>
      </w:del>
    </w:p>
    <w:p w14:paraId="4E63984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90" w:author="Administrator" w:date="2025-07-03T16:14:00Z"/>
          <w:rFonts w:ascii="仿宋_GB2312" w:hAnsi="Times New Roman" w:eastAsia="仿宋_GB2312" w:cs="Times New Roman"/>
          <w:color w:val="auto"/>
          <w:kern w:val="2"/>
          <w:sz w:val="32"/>
          <w:szCs w:val="40"/>
          <w:lang w:val="en-US" w:eastAsia="zh-CN" w:bidi="ar-SA"/>
        </w:rPr>
      </w:pPr>
      <w:del w:id="91" w:author="Administrator" w:date="2025-07-03T16:14:00Z">
        <w:r>
          <w:rPr>
            <w:rFonts w:hint="eastAsia" w:ascii="仿宋_GB2312" w:hAnsi="Times New Roman" w:eastAsia="仿宋_GB2312" w:cs="Times New Roman"/>
            <w:color w:val="auto"/>
            <w:kern w:val="2"/>
            <w:sz w:val="32"/>
            <w:szCs w:val="40"/>
            <w:lang w:val="en-US" w:eastAsia="zh-CN" w:bidi="ar-SA"/>
          </w:rPr>
          <w:delText>各高校可组织实践队走访合肥滨湖科学城、中国科学技术大学、中国科学技术大学先进技术研究院、奇瑞新能源汽车股份有限公司等地，重点围绕安徽省深化产教融合和科教融汇协同机制，实施更加积极、更加开放、更加有效的人才政策，壮大科技企业队伍等课题，探索推动“政产学研金服用”融合发展的安徽实践。</w:delText>
        </w:r>
      </w:del>
    </w:p>
    <w:p w14:paraId="33EED22B">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92" w:author="Administrator" w:date="2025-07-03T16:14:00Z"/>
          <w:rFonts w:ascii="Times New Roman" w:hAnsi="Times New Roman" w:eastAsia="仿宋_GB2312" w:cs="Times New Roman"/>
          <w:color w:val="auto"/>
          <w:kern w:val="2"/>
          <w:sz w:val="32"/>
          <w:szCs w:val="40"/>
          <w:lang w:val="en-US" w:eastAsia="zh-CN" w:bidi="ar-SA"/>
        </w:rPr>
      </w:pPr>
      <w:del w:id="93" w:author="Administrator" w:date="2025-07-03T16:14:00Z">
        <w:r>
          <w:rPr>
            <w:rFonts w:hint="eastAsia" w:ascii="仿宋_GB2312" w:hAnsi="Times New Roman" w:eastAsia="仿宋_GB2312" w:cs="Times New Roman"/>
            <w:color w:val="auto"/>
            <w:kern w:val="2"/>
            <w:sz w:val="32"/>
            <w:szCs w:val="40"/>
            <w:lang w:val="en-US" w:eastAsia="zh-CN" w:bidi="ar-SA"/>
          </w:rPr>
          <w:delText>由福建理工大学牵头，联合福建医科大学、福建江夏学院、福州职业技术学院、福州软件职业技术学院等高校，组建省级示范实践队</w:delText>
        </w:r>
      </w:del>
      <w:del w:id="94" w:author="Administrator" w:date="2025-07-03T16:14:00Z">
        <w:r>
          <w:rPr>
            <w:rFonts w:hint="eastAsia" w:ascii="仿宋_GB2312" w:eastAsia="仿宋_GB2312" w:cs="Times New Roman"/>
            <w:color w:val="auto"/>
            <w:kern w:val="2"/>
            <w:sz w:val="32"/>
            <w:szCs w:val="40"/>
            <w:lang w:val="en-US" w:eastAsia="zh-CN" w:bidi="ar-SA"/>
          </w:rPr>
          <w:delText>赴</w:delText>
        </w:r>
      </w:del>
      <w:del w:id="95" w:author="Administrator" w:date="2025-07-03T16:14:00Z">
        <w:r>
          <w:rPr>
            <w:rFonts w:hint="eastAsia" w:ascii="仿宋_GB2312" w:hAnsi="Times New Roman" w:eastAsia="仿宋_GB2312" w:cs="Times New Roman"/>
            <w:color w:val="auto"/>
            <w:kern w:val="2"/>
            <w:sz w:val="32"/>
            <w:szCs w:val="40"/>
            <w:lang w:val="en-US" w:eastAsia="zh-CN" w:bidi="ar-SA"/>
          </w:rPr>
          <w:delText>该地区开展实践。</w:delText>
        </w:r>
      </w:del>
    </w:p>
    <w:p w14:paraId="5F4355C4">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del w:id="96" w:author="Administrator" w:date="2025-07-03T16:14:00Z"/>
          <w:rFonts w:ascii="Times New Roman" w:hAnsi="Times New Roman" w:eastAsia="楷体_GB2312" w:cs="Times New Roman"/>
          <w:b/>
          <w:bCs/>
          <w:color w:val="auto"/>
          <w:kern w:val="2"/>
          <w:sz w:val="32"/>
          <w:szCs w:val="32"/>
          <w:lang w:val="en-US" w:eastAsia="zh-CN" w:bidi="ar-SA"/>
        </w:rPr>
      </w:pPr>
      <w:del w:id="97" w:author="Administrator" w:date="2025-07-03T16:14:00Z">
        <w:r>
          <w:rPr>
            <w:rFonts w:hint="eastAsia" w:ascii="Times New Roman" w:hAnsi="Times New Roman" w:eastAsia="楷体_GB2312" w:cs="Times New Roman"/>
            <w:b/>
            <w:bCs/>
            <w:color w:val="auto"/>
            <w:kern w:val="2"/>
            <w:sz w:val="32"/>
            <w:szCs w:val="32"/>
            <w:lang w:val="en-US" w:eastAsia="zh-CN" w:bidi="ar-SA"/>
          </w:rPr>
          <w:delText>（七）实践地：湖南</w:delText>
        </w:r>
      </w:del>
    </w:p>
    <w:p w14:paraId="20DFE343">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98" w:author="Administrator" w:date="2025-07-03T16:14:00Z"/>
          <w:rFonts w:ascii="仿宋_GB2312" w:hAnsi="Times New Roman" w:eastAsia="仿宋_GB2312" w:cs="Times New Roman"/>
          <w:color w:val="auto"/>
          <w:kern w:val="2"/>
          <w:sz w:val="32"/>
          <w:szCs w:val="40"/>
          <w:lang w:val="en-US" w:eastAsia="zh-CN" w:bidi="ar-SA"/>
        </w:rPr>
      </w:pPr>
      <w:del w:id="99" w:author="Administrator" w:date="2025-07-03T16:14:00Z">
        <w:r>
          <w:rPr>
            <w:rFonts w:hint="eastAsia" w:ascii="仿宋_GB2312" w:hAnsi="Times New Roman" w:eastAsia="仿宋_GB2312" w:cs="Times New Roman"/>
            <w:color w:val="auto"/>
            <w:kern w:val="2"/>
            <w:sz w:val="32"/>
            <w:szCs w:val="40"/>
            <w:lang w:val="en-US" w:eastAsia="zh-CN" w:bidi="ar-SA"/>
          </w:rPr>
          <w:delText>各高校可组织实践队走访岳麓山大学科技城、国家超级计算长沙中心、株洲市先进轨道交通装备集群、中南大学、湖南大学、湖南专精特新“小巨人”企业、马栏山视频文创园等，重点围绕湖南省打造国家重要先进制造业高地、具有核心竞争力的科技创新高地、内陆地区改革开放高地等课题，探索教育、科技、人才一体化发展的湖南实践。</w:delText>
        </w:r>
      </w:del>
    </w:p>
    <w:p w14:paraId="64DDCD7A">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100" w:author="Administrator" w:date="2025-07-03T16:14:00Z"/>
          <w:rFonts w:ascii="仿宋_GB2312" w:hAnsi="Times New Roman" w:eastAsia="仿宋_GB2312" w:cs="Times New Roman"/>
          <w:color w:val="auto"/>
          <w:kern w:val="2"/>
          <w:sz w:val="32"/>
          <w:szCs w:val="40"/>
          <w:lang w:val="en-US" w:eastAsia="zh-CN" w:bidi="ar-SA"/>
        </w:rPr>
      </w:pPr>
      <w:del w:id="101" w:author="Administrator" w:date="2025-07-03T16:14:00Z">
        <w:r>
          <w:rPr>
            <w:rFonts w:hint="eastAsia" w:ascii="仿宋_GB2312" w:hAnsi="Times New Roman" w:eastAsia="仿宋_GB2312" w:cs="Times New Roman"/>
            <w:color w:val="auto"/>
            <w:kern w:val="2"/>
            <w:sz w:val="32"/>
            <w:szCs w:val="40"/>
            <w:lang w:val="en-US" w:eastAsia="zh-CN" w:bidi="ar-SA"/>
          </w:rPr>
          <w:delText>由闽南师范大学牵头，联合三明学院、厦门华厦学院等高校，组建省级示范实践队</w:delText>
        </w:r>
      </w:del>
      <w:del w:id="102" w:author="Administrator" w:date="2025-07-03T16:14:00Z">
        <w:r>
          <w:rPr>
            <w:rFonts w:hint="eastAsia" w:ascii="仿宋_GB2312" w:eastAsia="仿宋_GB2312" w:cs="Times New Roman"/>
            <w:color w:val="auto"/>
            <w:kern w:val="2"/>
            <w:sz w:val="32"/>
            <w:szCs w:val="40"/>
            <w:lang w:val="en-US" w:eastAsia="zh-CN" w:bidi="ar-SA"/>
          </w:rPr>
          <w:delText>赴</w:delText>
        </w:r>
      </w:del>
      <w:del w:id="103" w:author="Administrator" w:date="2025-07-03T16:14:00Z">
        <w:r>
          <w:rPr>
            <w:rFonts w:hint="eastAsia" w:ascii="仿宋_GB2312" w:hAnsi="Times New Roman" w:eastAsia="仿宋_GB2312" w:cs="Times New Roman"/>
            <w:color w:val="auto"/>
            <w:kern w:val="2"/>
            <w:sz w:val="32"/>
            <w:szCs w:val="40"/>
            <w:lang w:val="en-US" w:eastAsia="zh-CN" w:bidi="ar-SA"/>
          </w:rPr>
          <w:delText>该地区开展实践。</w:delText>
        </w:r>
      </w:del>
    </w:p>
    <w:p w14:paraId="66D928B6">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del w:id="104" w:author="Administrator" w:date="2025-07-03T16:14:00Z"/>
          <w:rFonts w:ascii="Times New Roman" w:hAnsi="Times New Roman" w:eastAsia="楷体_GB2312" w:cs="Times New Roman"/>
          <w:b/>
          <w:bCs/>
          <w:color w:val="auto"/>
          <w:sz w:val="32"/>
          <w:szCs w:val="32"/>
        </w:rPr>
      </w:pPr>
      <w:del w:id="105" w:author="Administrator" w:date="2025-07-03T16:14:00Z">
        <w:r>
          <w:rPr>
            <w:rFonts w:hint="eastAsia" w:ascii="Times New Roman" w:hAnsi="Times New Roman" w:eastAsia="楷体_GB2312" w:cs="Times New Roman"/>
            <w:b/>
            <w:bCs/>
            <w:color w:val="auto"/>
            <w:sz w:val="32"/>
            <w:szCs w:val="32"/>
          </w:rPr>
          <w:delText>（八）实践地：陕西</w:delText>
        </w:r>
      </w:del>
    </w:p>
    <w:p w14:paraId="12A7A1CE">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106" w:author="Administrator" w:date="2025-07-03T16:14:00Z"/>
          <w:rFonts w:ascii="仿宋_GB2312" w:hAnsi="Times New Roman" w:eastAsia="仿宋_GB2312" w:cs="Times New Roman"/>
          <w:color w:val="auto"/>
          <w:kern w:val="2"/>
          <w:sz w:val="32"/>
          <w:szCs w:val="40"/>
          <w:lang w:val="en-US" w:eastAsia="zh-CN" w:bidi="ar-SA"/>
        </w:rPr>
      </w:pPr>
      <w:del w:id="107" w:author="Administrator" w:date="2025-07-03T16:14:00Z">
        <w:r>
          <w:rPr>
            <w:rFonts w:hint="eastAsia" w:ascii="仿宋_GB2312" w:hAnsi="Times New Roman" w:eastAsia="仿宋_GB2312" w:cs="Times New Roman"/>
            <w:color w:val="auto"/>
            <w:kern w:val="2"/>
            <w:sz w:val="32"/>
            <w:szCs w:val="40"/>
            <w:lang w:val="en-US" w:eastAsia="zh-CN" w:bidi="ar-SA"/>
          </w:rPr>
          <w:delText>各高校可组织实践队走访中国科学院西安光学精密机械研究所、中航西安飞机工业集团股份有限公司、中国西部科技创新港、西北工业大学、长安国际大学城等，重点围绕科教协同育人、产学研用</w:delText>
        </w:r>
      </w:del>
      <w:del w:id="108" w:author="Administrator" w:date="2025-07-03T16:14:00Z">
        <w:r>
          <w:rPr>
            <w:rFonts w:hint="eastAsia" w:ascii="仿宋_GB2312" w:eastAsia="仿宋_GB2312" w:cs="Times New Roman"/>
            <w:color w:val="auto"/>
            <w:kern w:val="2"/>
            <w:sz w:val="32"/>
            <w:szCs w:val="40"/>
            <w:lang w:val="en-US" w:eastAsia="zh-CN" w:bidi="ar-SA"/>
          </w:rPr>
          <w:delText>融合</w:delText>
        </w:r>
      </w:del>
      <w:del w:id="109" w:author="Administrator" w:date="2025-07-03T16:14:00Z">
        <w:r>
          <w:rPr>
            <w:rFonts w:hint="eastAsia" w:ascii="仿宋_GB2312" w:hAnsi="Times New Roman" w:eastAsia="仿宋_GB2312" w:cs="Times New Roman"/>
            <w:color w:val="auto"/>
            <w:kern w:val="2"/>
            <w:sz w:val="32"/>
            <w:szCs w:val="40"/>
            <w:lang w:val="en-US" w:eastAsia="zh-CN" w:bidi="ar-SA"/>
          </w:rPr>
          <w:delText>、科技</w:delText>
        </w:r>
      </w:del>
      <w:del w:id="110" w:author="Administrator" w:date="2025-07-03T16:14:00Z">
        <w:r>
          <w:rPr>
            <w:rFonts w:hint="eastAsia" w:ascii="仿宋_GB2312" w:eastAsia="仿宋_GB2312" w:cs="Times New Roman"/>
            <w:color w:val="auto"/>
            <w:kern w:val="2"/>
            <w:sz w:val="32"/>
            <w:szCs w:val="40"/>
            <w:lang w:val="en-US" w:eastAsia="zh-CN" w:bidi="ar-SA"/>
          </w:rPr>
          <w:delText>成果转移转化</w:delText>
        </w:r>
      </w:del>
      <w:del w:id="111" w:author="Administrator" w:date="2025-07-03T16:14:00Z">
        <w:r>
          <w:rPr>
            <w:rFonts w:hint="eastAsia" w:ascii="仿宋_GB2312" w:hAnsi="Times New Roman" w:eastAsia="仿宋_GB2312" w:cs="Times New Roman"/>
            <w:color w:val="auto"/>
            <w:kern w:val="2"/>
            <w:sz w:val="32"/>
            <w:szCs w:val="40"/>
            <w:lang w:val="en-US" w:eastAsia="zh-CN" w:bidi="ar-SA"/>
          </w:rPr>
          <w:delText>等方面，聚焦教育科技人才一体化发展示范区建设、“三项改革”加速科技成果转化等课题，探索陕西省以创新引领发展，推进教育科技人才同频共振的新路径。</w:delText>
        </w:r>
      </w:del>
    </w:p>
    <w:p w14:paraId="494B8F80">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112" w:author="Administrator" w:date="2025-07-03T16:14:00Z"/>
          <w:rFonts w:ascii="仿宋_GB2312" w:hAnsi="Times New Roman" w:eastAsia="仿宋_GB2312" w:cs="Times New Roman"/>
          <w:color w:val="auto"/>
          <w:kern w:val="2"/>
          <w:sz w:val="32"/>
          <w:szCs w:val="40"/>
          <w:lang w:val="en-US" w:eastAsia="zh-CN" w:bidi="ar-SA"/>
        </w:rPr>
      </w:pPr>
      <w:del w:id="113" w:author="Administrator" w:date="2025-07-03T16:14:00Z">
        <w:r>
          <w:rPr>
            <w:rFonts w:hint="eastAsia" w:ascii="仿宋_GB2312" w:hAnsi="Times New Roman" w:eastAsia="仿宋_GB2312" w:cs="Times New Roman"/>
            <w:color w:val="auto"/>
            <w:kern w:val="2"/>
            <w:sz w:val="32"/>
            <w:szCs w:val="40"/>
            <w:lang w:val="en-US" w:eastAsia="zh-CN" w:bidi="ar-SA"/>
          </w:rPr>
          <w:delText>由福州大学牵头，联合阳光学院、福建信息职业技术学院等高校，组建省级示范实践队</w:delText>
        </w:r>
      </w:del>
      <w:del w:id="114" w:author="Administrator" w:date="2025-07-03T16:14:00Z">
        <w:r>
          <w:rPr>
            <w:rFonts w:hint="eastAsia" w:ascii="仿宋_GB2312" w:eastAsia="仿宋_GB2312" w:cs="Times New Roman"/>
            <w:color w:val="auto"/>
            <w:kern w:val="2"/>
            <w:sz w:val="32"/>
            <w:szCs w:val="40"/>
            <w:lang w:val="en-US" w:eastAsia="zh-CN" w:bidi="ar-SA"/>
          </w:rPr>
          <w:delText>赴</w:delText>
        </w:r>
      </w:del>
      <w:del w:id="115" w:author="Administrator" w:date="2025-07-03T16:14:00Z">
        <w:r>
          <w:rPr>
            <w:rFonts w:hint="eastAsia" w:ascii="仿宋_GB2312" w:hAnsi="Times New Roman" w:eastAsia="仿宋_GB2312" w:cs="Times New Roman"/>
            <w:color w:val="auto"/>
            <w:kern w:val="2"/>
            <w:sz w:val="32"/>
            <w:szCs w:val="40"/>
            <w:lang w:val="en-US" w:eastAsia="zh-CN" w:bidi="ar-SA"/>
          </w:rPr>
          <w:delText>该地区开展实践。</w:delText>
        </w:r>
      </w:del>
    </w:p>
    <w:p w14:paraId="19DCE6F5">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del w:id="116" w:author="Administrator" w:date="2025-07-03T16:14:00Z"/>
          <w:rFonts w:ascii="Times New Roman" w:hAnsi="Times New Roman" w:eastAsia="楷体_GB2312" w:cs="Times New Roman"/>
          <w:b/>
          <w:bCs/>
          <w:color w:val="auto"/>
          <w:sz w:val="32"/>
          <w:szCs w:val="32"/>
        </w:rPr>
      </w:pPr>
      <w:del w:id="117" w:author="Administrator" w:date="2025-07-03T16:14:00Z">
        <w:r>
          <w:rPr>
            <w:rFonts w:hint="eastAsia" w:ascii="Times New Roman" w:hAnsi="Times New Roman" w:eastAsia="楷体_GB2312" w:cs="Times New Roman"/>
            <w:b/>
            <w:bCs/>
            <w:color w:val="auto"/>
            <w:sz w:val="32"/>
            <w:szCs w:val="32"/>
          </w:rPr>
          <w:delText>（九）实践地：贵州</w:delText>
        </w:r>
      </w:del>
    </w:p>
    <w:p w14:paraId="74503787">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118" w:author="Administrator" w:date="2025-07-03T16:14:00Z"/>
          <w:rFonts w:ascii="仿宋_GB2312" w:hAnsi="Times New Roman" w:eastAsia="仿宋_GB2312" w:cs="Times New Roman"/>
          <w:color w:val="auto"/>
          <w:kern w:val="2"/>
          <w:sz w:val="32"/>
          <w:szCs w:val="40"/>
          <w:lang w:val="en-US" w:eastAsia="zh-CN" w:bidi="ar-SA"/>
        </w:rPr>
      </w:pPr>
      <w:del w:id="119" w:author="Administrator" w:date="2025-07-03T16:14:00Z">
        <w:r>
          <w:rPr>
            <w:rFonts w:hint="eastAsia" w:ascii="仿宋_GB2312" w:hAnsi="Times New Roman" w:eastAsia="仿宋_GB2312" w:cs="Times New Roman"/>
            <w:color w:val="auto"/>
            <w:kern w:val="2"/>
            <w:sz w:val="32"/>
            <w:szCs w:val="40"/>
            <w:lang w:val="en-US" w:eastAsia="zh-CN" w:bidi="ar-SA"/>
          </w:rPr>
          <w:delText>各高校可组织实践队走访贵安新区花溪大学城、贵州科学城、国家大数据（贵州）综合试验区展示中心、贵阳国家高新区、“中国天眼”科普基地等地，重点聚焦贵州省围绕“四新”主攻“四化”主战略和“四区一高地”主定位下，构建富有贵州特色、契合时代特征的现代化工业体系、“百千万”人才引进计划实施情况、大数据与实体经济深度融合等课题，探索推进教育科技人才一体化发展的贵州实践。</w:delText>
        </w:r>
      </w:del>
    </w:p>
    <w:p w14:paraId="34CF27C2">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120" w:author="Administrator" w:date="2025-07-03T16:14:00Z"/>
          <w:rFonts w:ascii="仿宋_GB2312" w:hAnsi="Times New Roman" w:eastAsia="仿宋_GB2312" w:cs="Times New Roman"/>
          <w:color w:val="auto"/>
          <w:kern w:val="2"/>
          <w:sz w:val="32"/>
          <w:szCs w:val="40"/>
          <w:lang w:val="en-US" w:eastAsia="zh-CN" w:bidi="ar-SA"/>
        </w:rPr>
      </w:pPr>
      <w:del w:id="121" w:author="Administrator" w:date="2025-07-03T16:14:00Z">
        <w:r>
          <w:rPr>
            <w:rFonts w:hint="eastAsia" w:ascii="仿宋_GB2312" w:hAnsi="Times New Roman" w:eastAsia="仿宋_GB2312" w:cs="Times New Roman"/>
            <w:color w:val="auto"/>
            <w:kern w:val="2"/>
            <w:sz w:val="32"/>
            <w:szCs w:val="40"/>
            <w:lang w:val="en-US" w:eastAsia="zh-CN" w:bidi="ar-SA"/>
          </w:rPr>
          <w:delText>由集美大学牵头，联合厦门理工学院、厦门医学院、厦门南洋职业学院等高校，组建省级示范实践队</w:delText>
        </w:r>
      </w:del>
      <w:del w:id="122" w:author="Administrator" w:date="2025-07-03T16:14:00Z">
        <w:r>
          <w:rPr>
            <w:rFonts w:hint="eastAsia" w:ascii="仿宋_GB2312" w:eastAsia="仿宋_GB2312" w:cs="Times New Roman"/>
            <w:color w:val="auto"/>
            <w:kern w:val="2"/>
            <w:sz w:val="32"/>
            <w:szCs w:val="40"/>
            <w:lang w:val="en-US" w:eastAsia="zh-CN" w:bidi="ar-SA"/>
          </w:rPr>
          <w:delText>赴</w:delText>
        </w:r>
      </w:del>
      <w:del w:id="123" w:author="Administrator" w:date="2025-07-03T16:14:00Z">
        <w:r>
          <w:rPr>
            <w:rFonts w:hint="eastAsia" w:ascii="仿宋_GB2312" w:hAnsi="Times New Roman" w:eastAsia="仿宋_GB2312" w:cs="Times New Roman"/>
            <w:color w:val="auto"/>
            <w:kern w:val="2"/>
            <w:sz w:val="32"/>
            <w:szCs w:val="40"/>
            <w:lang w:val="en-US" w:eastAsia="zh-CN" w:bidi="ar-SA"/>
          </w:rPr>
          <w:delText>该地区开展实践。</w:delText>
        </w:r>
      </w:del>
    </w:p>
    <w:p w14:paraId="356E65BC">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24" w:author="Administrator" w:date="2025-07-03T16:14:00Z"/>
          <w:rFonts w:ascii="Times New Roman" w:hAnsi="Times New Roman" w:eastAsia="仿宋_GB2312" w:cs="Times New Roman"/>
          <w:color w:val="auto"/>
          <w:sz w:val="32"/>
          <w:szCs w:val="24"/>
        </w:rPr>
      </w:pPr>
      <w:del w:id="125" w:author="Administrator" w:date="2025-07-03T16:14:00Z">
        <w:r>
          <w:rPr>
            <w:rFonts w:hint="eastAsia" w:ascii="Times New Roman" w:hAnsi="Times New Roman" w:eastAsia="黑体" w:cs="Times New Roman"/>
            <w:color w:val="auto"/>
            <w:sz w:val="32"/>
            <w:szCs w:val="24"/>
          </w:rPr>
          <w:delText>六、相关要求</w:delText>
        </w:r>
      </w:del>
    </w:p>
    <w:p w14:paraId="7A325F51">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del w:id="126" w:author="Administrator" w:date="2025-07-03T16:14:00Z"/>
          <w:rFonts w:hint="eastAsia" w:ascii="仿宋_GB2312" w:hAnsi="Times New Roman" w:eastAsia="仿宋_GB2312" w:cs="Times New Roman"/>
          <w:color w:val="auto"/>
          <w:kern w:val="2"/>
          <w:sz w:val="32"/>
          <w:szCs w:val="40"/>
          <w:lang w:val="en-US" w:eastAsia="zh-CN" w:bidi="ar-SA"/>
        </w:rPr>
      </w:pPr>
      <w:del w:id="127" w:author="Administrator" w:date="2025-07-03T16:14:00Z">
        <w:r>
          <w:rPr>
            <w:rFonts w:hint="eastAsia" w:ascii="楷体_GB2312" w:hAnsi="Times New Roman" w:eastAsia="楷体_GB2312" w:cs="Times New Roman"/>
            <w:b/>
            <w:bCs/>
            <w:color w:val="auto"/>
            <w:kern w:val="2"/>
            <w:sz w:val="32"/>
            <w:szCs w:val="32"/>
            <w:lang w:val="en-US" w:eastAsia="zh-CN" w:bidi="ar-SA"/>
          </w:rPr>
          <w:delText>（一）强化组织领导</w:delText>
        </w:r>
      </w:del>
      <w:del w:id="128" w:author="Administrator" w:date="2025-07-03T16:14:00Z">
        <w:r>
          <w:rPr>
            <w:rFonts w:hint="eastAsia" w:ascii="楷体_GB2312" w:hAnsi="Times New Roman" w:eastAsia="楷体_GB2312" w:cs="Times New Roman"/>
            <w:b/>
            <w:bCs/>
            <w:color w:val="auto"/>
            <w:kern w:val="2"/>
            <w:sz w:val="32"/>
            <w:szCs w:val="18"/>
            <w:lang w:val="en-US" w:eastAsia="zh-CN" w:bidi="ar-SA"/>
          </w:rPr>
          <w:delText>。</w:delText>
        </w:r>
      </w:del>
      <w:del w:id="129" w:author="Administrator" w:date="2025-07-03T16:14:00Z">
        <w:r>
          <w:rPr>
            <w:rFonts w:hint="eastAsia" w:ascii="仿宋_GB2312" w:hAnsi="Times New Roman" w:eastAsia="仿宋_GB2312" w:cs="Times New Roman"/>
            <w:color w:val="auto"/>
            <w:kern w:val="2"/>
            <w:sz w:val="32"/>
            <w:szCs w:val="40"/>
            <w:lang w:val="en-US" w:eastAsia="zh-CN" w:bidi="ar-SA"/>
          </w:rPr>
          <w:delText>各高校要高度重视大学生社会实践活动，成立社会实践活动领导小组，由宣传、学工、团委、教务、马克思主义学院等构成成员单位，明确具体实施单位，其他相关职能部门和院系积极配合。省级示范实践队由相关高校马克思主义学院具体负责组织实施，学校相关部门积极配合。要注重教材课程与社会实践紧密衔接，突出在社会大课堂中讲好习近平新时代中国特色社会主义思想，行前需结合思政课程专门安排一次专题辅导。社会实践往返交通、食宿费用等由师生所在单位予以保障</w:delText>
        </w:r>
      </w:del>
      <w:del w:id="130" w:author="Administrator" w:date="2025-07-03T16:14:00Z">
        <w:r>
          <w:rPr>
            <w:rFonts w:hint="eastAsia" w:ascii="仿宋_GB2312" w:eastAsia="仿宋_GB2312" w:cs="Times New Roman"/>
            <w:color w:val="auto"/>
            <w:kern w:val="2"/>
            <w:sz w:val="32"/>
            <w:szCs w:val="40"/>
            <w:lang w:val="en-US" w:eastAsia="zh-CN" w:bidi="ar-SA"/>
          </w:rPr>
          <w:delText>，</w:delText>
        </w:r>
      </w:del>
      <w:del w:id="131" w:author="Administrator" w:date="2025-07-03T16:14:00Z">
        <w:r>
          <w:rPr>
            <w:rFonts w:hint="eastAsia" w:ascii="仿宋_GB2312" w:hAnsi="Times New Roman" w:eastAsia="仿宋_GB2312" w:cs="Times New Roman"/>
            <w:color w:val="auto"/>
            <w:kern w:val="2"/>
            <w:sz w:val="32"/>
            <w:szCs w:val="40"/>
            <w:lang w:val="en-US" w:eastAsia="zh-CN" w:bidi="ar-SA"/>
          </w:rPr>
          <w:delText>省级示范实践队</w:delText>
        </w:r>
      </w:del>
      <w:del w:id="132" w:author="Administrator" w:date="2025-07-03T16:14:00Z">
        <w:r>
          <w:rPr>
            <w:rFonts w:hint="eastAsia" w:ascii="仿宋_GB2312" w:eastAsia="仿宋_GB2312" w:cs="Times New Roman"/>
            <w:color w:val="auto"/>
            <w:kern w:val="2"/>
            <w:sz w:val="32"/>
            <w:szCs w:val="40"/>
            <w:lang w:val="en-US" w:eastAsia="zh-CN" w:bidi="ar-SA"/>
          </w:rPr>
          <w:delText>队员服装由厦门大学统一提供。</w:delText>
        </w:r>
      </w:del>
    </w:p>
    <w:p w14:paraId="40A63136">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del w:id="133" w:author="Administrator" w:date="2025-07-03T16:14:00Z"/>
          <w:rFonts w:ascii="仿宋_GB2312" w:hAnsi="Times New Roman" w:eastAsia="仿宋_GB2312" w:cs="Times New Roman"/>
          <w:color w:val="auto"/>
          <w:kern w:val="2"/>
          <w:sz w:val="32"/>
          <w:szCs w:val="40"/>
          <w:lang w:val="en-US" w:eastAsia="zh-CN" w:bidi="ar-SA"/>
        </w:rPr>
      </w:pPr>
      <w:del w:id="134" w:author="Administrator" w:date="2025-07-03T16:14:00Z">
        <w:r>
          <w:rPr>
            <w:rFonts w:hint="eastAsia" w:ascii="楷体_GB2312" w:hAnsi="Times New Roman" w:eastAsia="楷体_GB2312" w:cs="Times New Roman"/>
            <w:b/>
            <w:bCs/>
            <w:color w:val="auto"/>
            <w:kern w:val="2"/>
            <w:sz w:val="32"/>
            <w:szCs w:val="32"/>
            <w:lang w:val="en-US" w:eastAsia="zh-CN" w:bidi="ar-SA"/>
          </w:rPr>
          <w:delText>（二）促进师生同行同研。</w:delText>
        </w:r>
      </w:del>
      <w:del w:id="135" w:author="Administrator" w:date="2025-07-03T16:14:00Z">
        <w:bookmarkStart w:id="5" w:name="_Hlk201595284"/>
        <w:r>
          <w:rPr>
            <w:rFonts w:hint="eastAsia" w:ascii="仿宋_GB2312" w:hAnsi="Times New Roman" w:eastAsia="仿宋_GB2312" w:cs="Times New Roman"/>
            <w:color w:val="auto"/>
            <w:kern w:val="2"/>
            <w:sz w:val="32"/>
            <w:szCs w:val="40"/>
            <w:lang w:val="en-US" w:eastAsia="zh-CN" w:bidi="ar-SA"/>
          </w:rPr>
          <w:delText>各高校要充分调动教师参与社会实践的积极性，加强思政课教师理论指导，吸纳专业课教师、思政课特聘教授、实践指导教师等教师群体</w:delText>
        </w:r>
      </w:del>
      <w:del w:id="136" w:author="Administrator" w:date="2025-07-03T16:14:00Z">
        <w:r>
          <w:rPr>
            <w:rFonts w:hint="eastAsia" w:ascii="仿宋_GB2312" w:eastAsia="仿宋_GB2312" w:cs="Times New Roman"/>
            <w:color w:val="auto"/>
            <w:kern w:val="2"/>
            <w:sz w:val="32"/>
            <w:szCs w:val="40"/>
            <w:lang w:val="en-US" w:eastAsia="zh-CN" w:bidi="ar-SA"/>
          </w:rPr>
          <w:delText>参与实践</w:delText>
        </w:r>
      </w:del>
      <w:del w:id="137" w:author="Administrator" w:date="2025-07-03T16:14:00Z">
        <w:r>
          <w:rPr>
            <w:rFonts w:hint="eastAsia" w:ascii="仿宋_GB2312" w:hAnsi="Times New Roman" w:eastAsia="仿宋_GB2312" w:cs="Times New Roman"/>
            <w:color w:val="auto"/>
            <w:kern w:val="2"/>
            <w:sz w:val="32"/>
            <w:szCs w:val="40"/>
            <w:lang w:val="en-US" w:eastAsia="zh-CN" w:bidi="ar-SA"/>
          </w:rPr>
          <w:delText>，特别要发挥</w:delText>
        </w:r>
        <w:bookmarkStart w:id="6" w:name="_Hlk201771422"/>
        <w:r>
          <w:rPr>
            <w:rFonts w:hint="eastAsia" w:ascii="仿宋_GB2312" w:hAnsi="Times New Roman" w:eastAsia="仿宋_GB2312" w:cs="Times New Roman"/>
            <w:color w:val="auto"/>
            <w:kern w:val="2"/>
            <w:sz w:val="32"/>
            <w:szCs w:val="40"/>
            <w:lang w:val="en-US" w:eastAsia="zh-CN" w:bidi="ar-SA"/>
          </w:rPr>
          <w:delText>高校“双带头人”教师</w:delText>
        </w:r>
      </w:del>
      <w:del w:id="138" w:author="Administrator" w:date="2025-07-03T16:14:00Z">
        <w:r>
          <w:rPr>
            <w:rFonts w:ascii="仿宋_GB2312" w:hAnsi="Times New Roman" w:eastAsia="仿宋_GB2312" w:cs="Times New Roman"/>
            <w:color w:val="auto"/>
            <w:kern w:val="2"/>
            <w:sz w:val="32"/>
            <w:szCs w:val="40"/>
            <w:lang w:val="en-US" w:eastAsia="zh-CN" w:bidi="ar-SA"/>
          </w:rPr>
          <w:delText>党支部书记</w:delText>
        </w:r>
        <w:bookmarkEnd w:id="6"/>
      </w:del>
      <w:del w:id="139" w:author="Administrator" w:date="2025-07-03T16:14:00Z">
        <w:r>
          <w:rPr>
            <w:rFonts w:hint="eastAsia" w:ascii="仿宋_GB2312" w:hAnsi="Times New Roman" w:eastAsia="仿宋_GB2312" w:cs="Times New Roman"/>
            <w:color w:val="auto"/>
            <w:kern w:val="2"/>
            <w:sz w:val="32"/>
            <w:szCs w:val="40"/>
            <w:lang w:val="en-US" w:eastAsia="zh-CN" w:bidi="ar-SA"/>
          </w:rPr>
          <w:delText>的引领带动作用。要将本次主题社会实践活动列入思政课实践教学计划，对指导实践的教师视情予以工作量认定。要结合学生专业特点因材施教，将理论传授、价值引领和专业训练、能力塑造统一起来开展社会实践。</w:delText>
        </w:r>
      </w:del>
    </w:p>
    <w:bookmarkEnd w:id="5"/>
    <w:p w14:paraId="350FF0C6">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del w:id="140" w:author="Administrator" w:date="2025-07-03T16:14:00Z"/>
          <w:rFonts w:ascii="仿宋_GB2312" w:hAnsi="Times New Roman" w:eastAsia="仿宋_GB2312" w:cs="Times New Roman"/>
          <w:color w:val="auto"/>
          <w:kern w:val="2"/>
          <w:sz w:val="32"/>
          <w:szCs w:val="40"/>
          <w:lang w:val="en-US" w:eastAsia="zh-CN" w:bidi="ar-SA"/>
        </w:rPr>
      </w:pPr>
      <w:del w:id="141" w:author="Administrator" w:date="2025-07-03T16:14:00Z">
        <w:r>
          <w:rPr>
            <w:rFonts w:hint="eastAsia" w:ascii="楷体_GB2312" w:hAnsi="Times New Roman" w:eastAsia="楷体_GB2312" w:cs="Times New Roman"/>
            <w:b/>
            <w:bCs/>
            <w:color w:val="auto"/>
            <w:kern w:val="2"/>
            <w:sz w:val="32"/>
            <w:szCs w:val="32"/>
            <w:lang w:val="en-US" w:eastAsia="zh-CN" w:bidi="ar-SA"/>
          </w:rPr>
          <w:delText>（三）</w:delText>
        </w:r>
        <w:bookmarkStart w:id="7" w:name="_Hlk201595347"/>
        <w:r>
          <w:rPr>
            <w:rFonts w:hint="eastAsia" w:ascii="楷体_GB2312" w:hAnsi="Times New Roman" w:eastAsia="楷体_GB2312" w:cs="Times New Roman"/>
            <w:b/>
            <w:bCs/>
            <w:color w:val="auto"/>
            <w:kern w:val="2"/>
            <w:sz w:val="32"/>
            <w:szCs w:val="32"/>
            <w:lang w:val="en-US" w:eastAsia="zh-CN" w:bidi="ar-SA"/>
          </w:rPr>
          <w:delText>注重融合协同。</w:delText>
        </w:r>
      </w:del>
      <w:del w:id="142" w:author="Administrator" w:date="2025-07-03T16:14:00Z">
        <w:r>
          <w:rPr>
            <w:rFonts w:hint="eastAsia" w:ascii="仿宋_GB2312" w:hAnsi="Times New Roman" w:eastAsia="仿宋_GB2312" w:cs="Times New Roman"/>
            <w:color w:val="auto"/>
            <w:kern w:val="2"/>
            <w:sz w:val="32"/>
            <w:szCs w:val="40"/>
            <w:lang w:val="en-US" w:eastAsia="zh-CN" w:bidi="ar-SA"/>
          </w:rPr>
          <w:delText>各高校要强化与实践教学基地对接联系，积极争取资源，共商实践细案。鼓励实践队邀请全国各地名师和沿途高校师生参与。加强公办高校与民办高校携手共研。要聚焦教育发展、科技创新、人才培养一体推进，根据实践主题和内容遴选实践队师生成员，开展多学科、跨专业联合实践，优化实践队伍匹配度，提高实践针对性和实效性。</w:delText>
        </w:r>
      </w:del>
    </w:p>
    <w:bookmarkEnd w:id="7"/>
    <w:p w14:paraId="66ADED20">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del w:id="143" w:author="Administrator" w:date="2025-07-03T16:14:00Z"/>
          <w:rFonts w:ascii="仿宋_GB2312" w:hAnsi="Times New Roman" w:eastAsia="仿宋_GB2312" w:cs="Times New Roman"/>
          <w:color w:val="auto"/>
          <w:kern w:val="2"/>
          <w:sz w:val="32"/>
          <w:szCs w:val="40"/>
          <w:lang w:val="en-US" w:eastAsia="zh-CN" w:bidi="ar-SA"/>
        </w:rPr>
      </w:pPr>
      <w:del w:id="144" w:author="Administrator" w:date="2025-07-03T16:14:00Z">
        <w:r>
          <w:rPr>
            <w:rFonts w:hint="eastAsia" w:ascii="楷体_GB2312" w:hAnsi="Times New Roman" w:eastAsia="楷体_GB2312" w:cs="Times New Roman"/>
            <w:b/>
            <w:bCs/>
            <w:color w:val="auto"/>
            <w:kern w:val="2"/>
            <w:sz w:val="32"/>
            <w:szCs w:val="32"/>
            <w:lang w:val="en-US" w:eastAsia="zh-CN" w:bidi="ar-SA"/>
          </w:rPr>
          <w:delText>（四）加强安全保障。</w:delText>
        </w:r>
      </w:del>
      <w:del w:id="145" w:author="Administrator" w:date="2025-07-03T16:14:00Z">
        <w:r>
          <w:rPr>
            <w:rFonts w:hint="eastAsia" w:ascii="仿宋_GB2312" w:hAnsi="Times New Roman" w:eastAsia="仿宋_GB2312" w:cs="Times New Roman"/>
            <w:color w:val="auto"/>
            <w:kern w:val="2"/>
            <w:sz w:val="32"/>
            <w:szCs w:val="40"/>
            <w:lang w:val="en-US" w:eastAsia="zh-CN" w:bidi="ar-SA"/>
          </w:rPr>
          <w:delText>各高校要加强安全教育，统筹落实各项安全保障措施，提前认真做好活动安全预案，做好行前安全教育，在交通工具、随队医疗、人身保险等各方面提供坚实保障，严防各类事故发生。各实践团队负责人要做好团队实践教学安排和管理教育工作，确保整个实践活动安全有序进行。各高校应严格根据师生身体状况进行人员选派，加强家校沟通协同。</w:delText>
        </w:r>
      </w:del>
    </w:p>
    <w:p w14:paraId="266EACFA">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del w:id="146" w:author="Administrator" w:date="2025-07-03T16:14:00Z"/>
          <w:rFonts w:ascii="仿宋_GB2312" w:hAnsi="Times New Roman" w:eastAsia="仿宋_GB2312" w:cs="Times New Roman"/>
          <w:color w:val="auto"/>
          <w:kern w:val="2"/>
          <w:sz w:val="32"/>
          <w:szCs w:val="40"/>
          <w:lang w:val="en-US" w:eastAsia="zh-CN" w:bidi="ar-SA"/>
        </w:rPr>
      </w:pPr>
      <w:del w:id="147" w:author="Administrator" w:date="2025-07-03T16:14:00Z">
        <w:r>
          <w:rPr>
            <w:rFonts w:hint="eastAsia" w:ascii="楷体_GB2312" w:hAnsi="Times New Roman" w:eastAsia="楷体_GB2312" w:cs="Times New Roman"/>
            <w:b/>
            <w:bCs/>
            <w:color w:val="auto"/>
            <w:kern w:val="2"/>
            <w:sz w:val="32"/>
            <w:szCs w:val="32"/>
            <w:lang w:val="en-US" w:eastAsia="zh-CN" w:bidi="ar-SA"/>
          </w:rPr>
          <w:delText>（五）做好宣传推广。</w:delText>
        </w:r>
      </w:del>
      <w:del w:id="148" w:author="Administrator" w:date="2025-07-03T16:14:00Z">
        <w:r>
          <w:rPr>
            <w:rFonts w:hint="eastAsia" w:ascii="仿宋_GB2312" w:hAnsi="Times New Roman" w:eastAsia="仿宋_GB2312" w:cs="Times New Roman"/>
            <w:color w:val="auto"/>
            <w:kern w:val="2"/>
            <w:sz w:val="32"/>
            <w:szCs w:val="40"/>
            <w:lang w:val="en-US" w:eastAsia="zh-CN" w:bidi="ar-SA"/>
          </w:rPr>
          <w:delText>各高校要加大宣传力度，充分利用各类社会媒介以及学校网站、微博、微信公众号、视频号等新媒体平台，报道实践过程、分享心得体会等。把握正确导向，严把政治关，严守宣传纪律，弘扬主旋律，传播正能量。各校开展暑期社会实践的情况和宣传信息稿可报送至</w:delText>
        </w:r>
      </w:del>
      <w:del w:id="149" w:author="Administrator" w:date="2025-07-03T16:14:00Z">
        <w:r>
          <w:rPr>
            <w:rFonts w:hint="eastAsia" w:ascii="仿宋_GB2312" w:eastAsia="仿宋_GB2312" w:cs="Times New Roman"/>
            <w:color w:val="auto"/>
            <w:kern w:val="2"/>
            <w:sz w:val="32"/>
            <w:szCs w:val="40"/>
            <w:lang w:val="en-US" w:eastAsia="zh-CN" w:bidi="ar-SA"/>
          </w:rPr>
          <w:delText>省</w:delText>
        </w:r>
      </w:del>
      <w:del w:id="150" w:author="Administrator" w:date="2025-07-03T16:14:00Z">
        <w:r>
          <w:rPr>
            <w:rFonts w:hint="eastAsia" w:ascii="仿宋_GB2312" w:hAnsi="Times New Roman" w:eastAsia="仿宋_GB2312" w:cs="Times New Roman"/>
            <w:color w:val="auto"/>
            <w:kern w:val="2"/>
            <w:sz w:val="32"/>
            <w:szCs w:val="40"/>
            <w:lang w:val="en-US" w:eastAsia="zh-CN" w:bidi="ar-SA"/>
          </w:rPr>
          <w:delText>教育厅思政处邮箱</w:delText>
        </w:r>
      </w:del>
      <w:del w:id="151" w:author="Administrator" w:date="2025-07-03T16:14:00Z">
        <w:r>
          <w:rPr>
            <w:rFonts w:hint="eastAsia" w:ascii="仿宋_GB2312" w:eastAsia="仿宋_GB2312" w:cs="Times New Roman"/>
            <w:color w:val="auto"/>
            <w:kern w:val="2"/>
            <w:sz w:val="32"/>
            <w:szCs w:val="40"/>
            <w:lang w:val="en-US" w:eastAsia="zh-CN" w:bidi="ar-SA"/>
          </w:rPr>
          <w:delText>jygwxcb476</w:delText>
        </w:r>
      </w:del>
      <w:del w:id="152" w:author="Administrator" w:date="2025-07-03T16:14:00Z">
        <w:r>
          <w:rPr>
            <w:rFonts w:ascii="仿宋_GB2312" w:hAnsi="Times New Roman" w:eastAsia="仿宋_GB2312" w:cs="Times New Roman"/>
            <w:color w:val="auto"/>
            <w:kern w:val="2"/>
            <w:sz w:val="32"/>
            <w:szCs w:val="40"/>
            <w:lang w:val="en-US" w:eastAsia="zh-CN" w:bidi="ar-SA"/>
          </w:rPr>
          <w:delText>@</w:delText>
        </w:r>
      </w:del>
      <w:del w:id="153" w:author="Administrator" w:date="2025-07-03T16:14:00Z">
        <w:r>
          <w:rPr>
            <w:rFonts w:hint="eastAsia" w:ascii="仿宋_GB2312" w:eastAsia="仿宋_GB2312" w:cs="Times New Roman"/>
            <w:color w:val="auto"/>
            <w:kern w:val="2"/>
            <w:sz w:val="32"/>
            <w:szCs w:val="40"/>
            <w:lang w:val="en-US" w:eastAsia="zh-CN" w:bidi="ar-SA"/>
          </w:rPr>
          <w:delText>163</w:delText>
        </w:r>
      </w:del>
      <w:del w:id="154" w:author="Administrator" w:date="2025-07-03T16:14:00Z">
        <w:r>
          <w:rPr>
            <w:rFonts w:ascii="仿宋_GB2312" w:hAnsi="Times New Roman" w:eastAsia="仿宋_GB2312" w:cs="Times New Roman"/>
            <w:color w:val="auto"/>
            <w:kern w:val="2"/>
            <w:sz w:val="32"/>
            <w:szCs w:val="40"/>
            <w:lang w:val="en-US" w:eastAsia="zh-CN" w:bidi="ar-SA"/>
          </w:rPr>
          <w:delText>.c</w:delText>
        </w:r>
      </w:del>
      <w:del w:id="155" w:author="Administrator" w:date="2025-07-03T16:14:00Z">
        <w:r>
          <w:rPr>
            <w:rFonts w:hint="eastAsia" w:ascii="仿宋_GB2312" w:eastAsia="仿宋_GB2312" w:cs="Times New Roman"/>
            <w:color w:val="auto"/>
            <w:kern w:val="2"/>
            <w:sz w:val="32"/>
            <w:szCs w:val="40"/>
            <w:lang w:val="en-US" w:eastAsia="zh-CN" w:bidi="ar-SA"/>
          </w:rPr>
          <w:delText>om</w:delText>
        </w:r>
      </w:del>
      <w:del w:id="156" w:author="Administrator" w:date="2025-07-03T16:14:00Z">
        <w:r>
          <w:rPr>
            <w:rFonts w:hint="eastAsia" w:ascii="仿宋_GB2312" w:hAnsi="Times New Roman" w:eastAsia="仿宋_GB2312" w:cs="Times New Roman"/>
            <w:color w:val="auto"/>
            <w:kern w:val="2"/>
            <w:sz w:val="32"/>
            <w:szCs w:val="40"/>
            <w:lang w:val="en-US" w:eastAsia="zh-CN" w:bidi="ar-SA"/>
          </w:rPr>
          <w:delText>。</w:delText>
        </w:r>
      </w:del>
    </w:p>
    <w:p w14:paraId="7D010D3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del w:id="157" w:author="Administrator" w:date="2025-07-03T16:14:00Z"/>
          <w:rFonts w:ascii="Times New Roman" w:hAnsi="Times New Roman" w:eastAsia="黑体" w:cs="Times New Roman"/>
          <w:color w:val="auto"/>
          <w:sz w:val="32"/>
          <w:szCs w:val="24"/>
        </w:rPr>
      </w:pPr>
      <w:del w:id="158" w:author="Administrator" w:date="2025-07-03T16:14:00Z">
        <w:r>
          <w:rPr>
            <w:rFonts w:hint="eastAsia" w:ascii="Times New Roman" w:hAnsi="Times New Roman" w:eastAsia="黑体" w:cs="Times New Roman"/>
            <w:color w:val="auto"/>
            <w:sz w:val="32"/>
            <w:szCs w:val="24"/>
          </w:rPr>
          <w:delText>七、成果遴选</w:delText>
        </w:r>
      </w:del>
    </w:p>
    <w:p w14:paraId="626B62B4">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159" w:author="Administrator" w:date="2025-07-03T16:14:00Z"/>
          <w:rFonts w:ascii="仿宋_GB2312" w:hAnsi="Times New Roman" w:eastAsia="仿宋_GB2312" w:cs="Times New Roman"/>
          <w:color w:val="auto"/>
          <w:kern w:val="2"/>
          <w:sz w:val="32"/>
          <w:szCs w:val="40"/>
          <w:lang w:val="en-US" w:eastAsia="zh-CN" w:bidi="ar-SA"/>
        </w:rPr>
      </w:pPr>
      <w:del w:id="160" w:author="Administrator" w:date="2025-07-03T16:14:00Z">
        <w:r>
          <w:rPr>
            <w:rFonts w:hint="eastAsia" w:ascii="仿宋_GB2312" w:hAnsi="Times New Roman" w:eastAsia="仿宋_GB2312" w:cs="Times New Roman"/>
            <w:color w:val="auto"/>
            <w:kern w:val="2"/>
            <w:sz w:val="32"/>
            <w:szCs w:val="40"/>
            <w:lang w:val="en-US" w:eastAsia="zh-CN" w:bidi="ar-SA"/>
          </w:rPr>
          <w:delText>2025年全省大学生暑期社会实践活动遴选展示工作将于2025年9月中旬前完成，评选“优秀组织单位”“优秀实践团队”“优秀实践个人”“优秀实践成果”等，并予以表彰激励。</w:delText>
        </w:r>
      </w:del>
    </w:p>
    <w:p w14:paraId="7F6BACD5">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161" w:author="Administrator" w:date="2025-07-03T16:14:00Z"/>
          <w:rFonts w:ascii="Times New Roman" w:hAnsi="Times New Roman" w:eastAsia="仿宋_GB2312" w:cs="Times New Roman"/>
          <w:color w:val="auto"/>
          <w:kern w:val="2"/>
          <w:sz w:val="32"/>
          <w:szCs w:val="18"/>
          <w:lang w:val="en-US" w:eastAsia="zh-CN" w:bidi="ar-SA"/>
        </w:rPr>
      </w:pPr>
      <w:del w:id="162" w:author="Administrator" w:date="2025-07-03T16:14:00Z">
        <w:r>
          <w:rPr>
            <w:rFonts w:hint="eastAsia" w:ascii="仿宋_GB2312" w:hAnsi="Times New Roman" w:eastAsia="仿宋_GB2312" w:cs="Times New Roman"/>
            <w:color w:val="auto"/>
            <w:kern w:val="2"/>
            <w:sz w:val="32"/>
            <w:szCs w:val="40"/>
            <w:lang w:val="en-US" w:eastAsia="zh-CN" w:bidi="ar-SA"/>
          </w:rPr>
          <w:delText>请各高校以学校为单位将推荐申报材料（详见附件）于8月25日前统一报送至指定邮箱。逾期视作放弃申报。</w:delText>
        </w:r>
      </w:del>
    </w:p>
    <w:p w14:paraId="33D832D0">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del w:id="163" w:author="Administrator" w:date="2025-07-03T16:14:00Z"/>
          <w:rFonts w:ascii="仿宋_GB2312" w:hAnsi="Times New Roman" w:eastAsia="仿宋_GB2312" w:cs="Times New Roman"/>
          <w:color w:val="auto"/>
          <w:kern w:val="2"/>
          <w:sz w:val="32"/>
          <w:szCs w:val="18"/>
          <w:lang w:val="en-US" w:eastAsia="zh-CN" w:bidi="ar-SA"/>
        </w:rPr>
      </w:pPr>
      <w:del w:id="164" w:author="Administrator" w:date="2025-07-03T16:14:00Z">
        <w:r>
          <w:rPr>
            <w:rFonts w:hint="eastAsia" w:ascii="仿宋_GB2312" w:hAnsi="Times New Roman" w:eastAsia="仿宋_GB2312" w:cs="Times New Roman"/>
            <w:color w:val="auto"/>
            <w:kern w:val="2"/>
            <w:sz w:val="32"/>
            <w:szCs w:val="18"/>
            <w:lang w:val="en-US" w:eastAsia="zh-CN" w:bidi="ar-SA"/>
          </w:rPr>
          <w:delText>附件：1.暑期社会实践成果遴选方案</w:delText>
        </w:r>
      </w:del>
    </w:p>
    <w:p w14:paraId="573B5600">
      <w:pPr>
        <w:keepNext w:val="0"/>
        <w:keepLines w:val="0"/>
        <w:pageBreakBefore w:val="0"/>
        <w:widowControl w:val="0"/>
        <w:kinsoku/>
        <w:overflowPunct/>
        <w:topLinePunct w:val="0"/>
        <w:autoSpaceDE/>
        <w:autoSpaceDN/>
        <w:bidi w:val="0"/>
        <w:adjustRightInd/>
        <w:snapToGrid/>
        <w:spacing w:line="600" w:lineRule="exact"/>
        <w:ind w:firstLine="1600" w:firstLineChars="500"/>
        <w:jc w:val="both"/>
        <w:textAlignment w:val="auto"/>
        <w:rPr>
          <w:del w:id="165" w:author="Administrator" w:date="2025-07-03T16:14:00Z"/>
          <w:rFonts w:ascii="仿宋_GB2312" w:hAnsi="Times New Roman" w:eastAsia="仿宋_GB2312" w:cs="Times New Roman"/>
          <w:color w:val="auto"/>
          <w:kern w:val="2"/>
          <w:sz w:val="32"/>
          <w:szCs w:val="18"/>
          <w:lang w:val="en-US" w:eastAsia="zh-CN" w:bidi="ar-SA"/>
        </w:rPr>
      </w:pPr>
      <w:del w:id="166" w:author="Administrator" w:date="2025-07-03T16:14:00Z">
        <w:r>
          <w:rPr>
            <w:rFonts w:hint="eastAsia" w:ascii="仿宋_GB2312" w:hAnsi="Times New Roman" w:eastAsia="仿宋_GB2312" w:cs="Times New Roman"/>
            <w:color w:val="auto"/>
            <w:kern w:val="2"/>
            <w:sz w:val="32"/>
            <w:szCs w:val="18"/>
            <w:lang w:val="en-US" w:eastAsia="zh-CN" w:bidi="ar-SA"/>
          </w:rPr>
          <w:delText>2.暑期社会实践基本情况汇总表</w:delText>
        </w:r>
      </w:del>
    </w:p>
    <w:p w14:paraId="5E38F1F6">
      <w:pPr>
        <w:keepNext w:val="0"/>
        <w:keepLines w:val="0"/>
        <w:pageBreakBefore w:val="0"/>
        <w:widowControl w:val="0"/>
        <w:kinsoku/>
        <w:overflowPunct/>
        <w:topLinePunct w:val="0"/>
        <w:autoSpaceDE/>
        <w:autoSpaceDN/>
        <w:bidi w:val="0"/>
        <w:adjustRightInd/>
        <w:snapToGrid/>
        <w:spacing w:line="600" w:lineRule="exact"/>
        <w:ind w:firstLine="1600" w:firstLineChars="500"/>
        <w:jc w:val="both"/>
        <w:textAlignment w:val="auto"/>
        <w:rPr>
          <w:del w:id="167" w:author="Administrator" w:date="2025-07-03T16:14:00Z"/>
          <w:rFonts w:ascii="仿宋_GB2312" w:hAnsi="Times New Roman" w:eastAsia="仿宋_GB2312" w:cs="Times New Roman"/>
          <w:color w:val="auto"/>
          <w:kern w:val="2"/>
          <w:sz w:val="32"/>
          <w:szCs w:val="18"/>
          <w:lang w:val="en-US" w:eastAsia="zh-CN" w:bidi="ar-SA"/>
        </w:rPr>
      </w:pPr>
      <w:del w:id="168" w:author="Administrator" w:date="2025-07-03T16:14:00Z">
        <w:r>
          <w:rPr>
            <w:rFonts w:hint="eastAsia" w:ascii="仿宋_GB2312" w:hAnsi="Times New Roman" w:eastAsia="仿宋_GB2312" w:cs="Times New Roman"/>
            <w:color w:val="auto"/>
            <w:kern w:val="2"/>
            <w:sz w:val="32"/>
            <w:szCs w:val="18"/>
            <w:lang w:val="en-US" w:eastAsia="zh-CN" w:bidi="ar-SA"/>
          </w:rPr>
          <w:delText>3.主要新闻报道情况汇总表</w:delText>
        </w:r>
      </w:del>
    </w:p>
    <w:p w14:paraId="203DA1CE">
      <w:pPr>
        <w:keepNext w:val="0"/>
        <w:keepLines w:val="0"/>
        <w:pageBreakBefore w:val="0"/>
        <w:widowControl w:val="0"/>
        <w:kinsoku/>
        <w:overflowPunct/>
        <w:topLinePunct w:val="0"/>
        <w:autoSpaceDE/>
        <w:autoSpaceDN/>
        <w:bidi w:val="0"/>
        <w:adjustRightInd/>
        <w:snapToGrid/>
        <w:spacing w:line="600" w:lineRule="exact"/>
        <w:ind w:firstLine="1600" w:firstLineChars="500"/>
        <w:jc w:val="both"/>
        <w:textAlignment w:val="auto"/>
        <w:rPr>
          <w:del w:id="169" w:author="Administrator" w:date="2025-07-03T16:14:00Z"/>
          <w:rFonts w:ascii="仿宋_GB2312" w:hAnsi="Times New Roman" w:eastAsia="仿宋_GB2312" w:cs="Times New Roman"/>
          <w:color w:val="auto"/>
          <w:kern w:val="2"/>
          <w:sz w:val="32"/>
          <w:szCs w:val="18"/>
          <w:lang w:val="en-US" w:eastAsia="zh-CN" w:bidi="ar-SA"/>
        </w:rPr>
      </w:pPr>
      <w:del w:id="170" w:author="Administrator" w:date="2025-07-03T16:14:00Z">
        <w:r>
          <w:rPr>
            <w:rFonts w:hint="eastAsia" w:ascii="仿宋_GB2312" w:hAnsi="Times New Roman" w:eastAsia="仿宋_GB2312" w:cs="Times New Roman"/>
            <w:color w:val="auto"/>
            <w:kern w:val="2"/>
            <w:sz w:val="32"/>
            <w:szCs w:val="18"/>
            <w:lang w:val="en-US" w:eastAsia="zh-CN" w:bidi="ar-SA"/>
          </w:rPr>
          <w:delText>4.优秀实践团队申报表</w:delText>
        </w:r>
      </w:del>
    </w:p>
    <w:p w14:paraId="4BC390ED">
      <w:pPr>
        <w:keepNext w:val="0"/>
        <w:keepLines w:val="0"/>
        <w:pageBreakBefore w:val="0"/>
        <w:widowControl w:val="0"/>
        <w:kinsoku/>
        <w:overflowPunct/>
        <w:topLinePunct w:val="0"/>
        <w:autoSpaceDE/>
        <w:autoSpaceDN/>
        <w:bidi w:val="0"/>
        <w:adjustRightInd/>
        <w:snapToGrid/>
        <w:spacing w:line="600" w:lineRule="exact"/>
        <w:ind w:firstLine="1600" w:firstLineChars="500"/>
        <w:jc w:val="both"/>
        <w:textAlignment w:val="auto"/>
        <w:rPr>
          <w:del w:id="171" w:author="Administrator" w:date="2025-07-03T16:14:00Z"/>
          <w:rFonts w:ascii="仿宋_GB2312" w:hAnsi="Times New Roman" w:eastAsia="仿宋_GB2312" w:cs="Times New Roman"/>
          <w:color w:val="auto"/>
          <w:kern w:val="2"/>
          <w:sz w:val="32"/>
          <w:szCs w:val="18"/>
          <w:lang w:val="en-US" w:eastAsia="zh-CN" w:bidi="ar-SA"/>
        </w:rPr>
      </w:pPr>
      <w:del w:id="172" w:author="Administrator" w:date="2025-07-03T16:14:00Z">
        <w:r>
          <w:rPr>
            <w:rFonts w:hint="eastAsia" w:ascii="仿宋_GB2312" w:hAnsi="Times New Roman" w:eastAsia="仿宋_GB2312" w:cs="Times New Roman"/>
            <w:color w:val="auto"/>
            <w:kern w:val="2"/>
            <w:sz w:val="32"/>
            <w:szCs w:val="18"/>
            <w:lang w:val="en-US" w:eastAsia="zh-CN" w:bidi="ar-SA"/>
          </w:rPr>
          <w:delText>5.优秀实践个人申报表</w:delText>
        </w:r>
      </w:del>
    </w:p>
    <w:p w14:paraId="55E51723">
      <w:pPr>
        <w:keepNext w:val="0"/>
        <w:keepLines w:val="0"/>
        <w:pageBreakBefore w:val="0"/>
        <w:widowControl w:val="0"/>
        <w:kinsoku/>
        <w:overflowPunct/>
        <w:topLinePunct w:val="0"/>
        <w:autoSpaceDE/>
        <w:autoSpaceDN/>
        <w:bidi w:val="0"/>
        <w:adjustRightInd/>
        <w:snapToGrid/>
        <w:spacing w:line="600" w:lineRule="exact"/>
        <w:ind w:firstLine="1600" w:firstLineChars="500"/>
        <w:jc w:val="both"/>
        <w:textAlignment w:val="auto"/>
        <w:rPr>
          <w:del w:id="173" w:author="Administrator" w:date="2025-07-03T16:14:00Z"/>
          <w:rFonts w:ascii="仿宋_GB2312" w:hAnsi="Times New Roman" w:eastAsia="仿宋_GB2312" w:cs="Times New Roman"/>
          <w:color w:val="auto"/>
          <w:kern w:val="2"/>
          <w:sz w:val="32"/>
          <w:szCs w:val="18"/>
          <w:lang w:val="en-US" w:eastAsia="zh-CN" w:bidi="ar-SA"/>
        </w:rPr>
      </w:pPr>
      <w:del w:id="174" w:author="Administrator" w:date="2025-07-03T16:14:00Z">
        <w:r>
          <w:rPr>
            <w:rFonts w:hint="eastAsia" w:ascii="仿宋_GB2312" w:hAnsi="Times New Roman" w:eastAsia="仿宋_GB2312" w:cs="Times New Roman"/>
            <w:color w:val="auto"/>
            <w:kern w:val="2"/>
            <w:sz w:val="32"/>
            <w:szCs w:val="18"/>
            <w:lang w:val="en-US" w:eastAsia="zh-CN" w:bidi="ar-SA"/>
          </w:rPr>
          <w:delText>6.</w:delText>
        </w:r>
      </w:del>
      <w:del w:id="175" w:author="Administrator" w:date="2025-07-03T16:14:00Z">
        <w:r>
          <w:rPr>
            <w:rFonts w:hint="eastAsia" w:ascii="仿宋_GB2312" w:eastAsia="仿宋_GB2312" w:cs="Times New Roman"/>
            <w:color w:val="auto"/>
            <w:kern w:val="2"/>
            <w:sz w:val="32"/>
            <w:szCs w:val="18"/>
            <w:lang w:val="en-US" w:eastAsia="zh-CN" w:bidi="ar-SA"/>
          </w:rPr>
          <w:delText>优秀</w:delText>
        </w:r>
      </w:del>
      <w:del w:id="176" w:author="Administrator" w:date="2025-07-03T16:14:00Z">
        <w:r>
          <w:rPr>
            <w:rFonts w:hint="eastAsia" w:ascii="仿宋_GB2312" w:hAnsi="Times New Roman" w:eastAsia="仿宋_GB2312" w:cs="Times New Roman"/>
            <w:color w:val="auto"/>
            <w:kern w:val="2"/>
            <w:sz w:val="32"/>
            <w:szCs w:val="18"/>
            <w:lang w:val="en-US" w:eastAsia="zh-CN" w:bidi="ar-SA"/>
          </w:rPr>
          <w:delText>实践成果</w:delText>
        </w:r>
      </w:del>
      <w:del w:id="177" w:author="Administrator" w:date="2025-07-03T16:14:00Z">
        <w:r>
          <w:rPr>
            <w:rFonts w:hint="eastAsia" w:ascii="仿宋_GB2312" w:eastAsia="仿宋_GB2312" w:cs="Times New Roman"/>
            <w:color w:val="auto"/>
            <w:kern w:val="2"/>
            <w:sz w:val="32"/>
            <w:szCs w:val="18"/>
            <w:lang w:val="en-US" w:eastAsia="zh-CN" w:bidi="ar-SA"/>
          </w:rPr>
          <w:delText>申报</w:delText>
        </w:r>
      </w:del>
      <w:del w:id="178" w:author="Administrator" w:date="2025-07-03T16:14:00Z">
        <w:r>
          <w:rPr>
            <w:rFonts w:hint="eastAsia" w:ascii="仿宋_GB2312" w:hAnsi="Times New Roman" w:eastAsia="仿宋_GB2312" w:cs="Times New Roman"/>
            <w:color w:val="auto"/>
            <w:kern w:val="2"/>
            <w:sz w:val="32"/>
            <w:szCs w:val="18"/>
            <w:lang w:val="en-US" w:eastAsia="zh-CN" w:bidi="ar-SA"/>
          </w:rPr>
          <w:delText>表</w:delText>
        </w:r>
      </w:del>
    </w:p>
    <w:p w14:paraId="08FFBA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del w:id="179" w:author="Administrator" w:date="2025-07-03T16:14:00Z"/>
          <w:rFonts w:hint="eastAsia" w:ascii="仿宋_GB2312" w:hAnsi="仿宋_GB2312" w:eastAsia="仿宋_GB2312" w:cs="仿宋_GB2312"/>
          <w:color w:val="auto"/>
          <w:sz w:val="32"/>
          <w:szCs w:val="32"/>
        </w:rPr>
      </w:pPr>
      <w:del w:id="180" w:author="Administrator" w:date="2025-07-03T16:14:00Z">
        <w:r>
          <w:rPr>
            <w:rFonts w:hint="eastAsia" w:ascii="仿宋_GB2312" w:hAnsi="仿宋_GB2312" w:eastAsia="仿宋_GB2312" w:cs="仿宋_GB2312"/>
            <w:color w:val="auto"/>
            <w:sz w:val="32"/>
            <w:szCs w:val="32"/>
          </w:rPr>
          <w:delText xml:space="preserve"> </w:delText>
        </w:r>
      </w:del>
    </w:p>
    <w:p w14:paraId="2ECFC23A">
      <w:pPr>
        <w:keepNext w:val="0"/>
        <w:keepLines w:val="0"/>
        <w:pageBreakBefore w:val="0"/>
        <w:widowControl w:val="0"/>
        <w:kinsoku/>
        <w:overflowPunct/>
        <w:topLinePunct w:val="0"/>
        <w:autoSpaceDE/>
        <w:autoSpaceDN/>
        <w:bidi w:val="0"/>
        <w:adjustRightInd/>
        <w:snapToGrid/>
        <w:spacing w:line="600" w:lineRule="exact"/>
        <w:textAlignment w:val="auto"/>
        <w:rPr>
          <w:del w:id="181" w:author="Administrator" w:date="2025-07-03T16:14:00Z"/>
          <w:rFonts w:hint="eastAsia" w:ascii="仿宋_GB2312" w:hAnsi="仿宋_GB2312" w:eastAsia="仿宋_GB2312" w:cs="仿宋_GB2312"/>
          <w:color w:val="auto"/>
          <w:sz w:val="32"/>
          <w:szCs w:val="32"/>
        </w:rPr>
      </w:pPr>
    </w:p>
    <w:p w14:paraId="5EEFC7FA">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del w:id="182" w:author="Administrator" w:date="2025-07-03T16:14:00Z"/>
          <w:rFonts w:hint="eastAsia" w:ascii="仿宋_GB2312" w:hAnsi="仿宋_GB2312" w:eastAsia="仿宋_GB2312" w:cs="仿宋_GB2312"/>
          <w:color w:val="auto"/>
          <w:sz w:val="32"/>
          <w:szCs w:val="32"/>
          <w:lang w:val="en-US" w:eastAsia="zh-CN"/>
        </w:rPr>
      </w:pPr>
      <w:del w:id="183" w:author="Administrator" w:date="2025-07-03T16:14:00Z">
        <w:r>
          <w:rPr>
            <w:rFonts w:hint="eastAsia" w:ascii="仿宋_GB2312" w:hAnsi="仿宋_GB2312" w:eastAsia="仿宋_GB2312" w:cs="仿宋_GB2312"/>
            <w:color w:val="auto"/>
            <w:sz w:val="32"/>
            <w:szCs w:val="32"/>
          </w:rPr>
          <w:delText>中共福建省委教育工作委员会</w:delText>
        </w:r>
      </w:del>
      <w:del w:id="184" w:author="Administrator" w:date="2025-07-03T16:14:00Z">
        <w:r>
          <w:rPr>
            <w:rFonts w:hint="eastAsia" w:ascii="仿宋_GB2312" w:hAnsi="仿宋_GB2312" w:eastAsia="仿宋_GB2312" w:cs="仿宋_GB2312"/>
            <w:color w:val="auto"/>
            <w:sz w:val="32"/>
            <w:szCs w:val="32"/>
            <w:lang w:val="en-US" w:eastAsia="zh-CN"/>
          </w:rPr>
          <w:delText xml:space="preserve">          </w:delText>
        </w:r>
      </w:del>
    </w:p>
    <w:p w14:paraId="15C02DBC">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right"/>
        <w:textAlignment w:val="auto"/>
        <w:rPr>
          <w:del w:id="185" w:author="Administrator" w:date="2025-07-03T16:14:00Z"/>
          <w:rFonts w:hint="eastAsia" w:ascii="仿宋_GB2312" w:hAnsi="仿宋_GB2312" w:eastAsia="仿宋_GB2312" w:cs="仿宋_GB2312"/>
          <w:color w:val="auto"/>
          <w:sz w:val="32"/>
          <w:szCs w:val="32"/>
          <w:lang w:val="en-US" w:eastAsia="zh-CN"/>
        </w:rPr>
      </w:pPr>
      <w:del w:id="186" w:author="Administrator" w:date="2025-07-03T16:14:00Z">
        <w:r>
          <w:rPr>
            <w:rFonts w:hint="eastAsia" w:ascii="仿宋_GB2312" w:hAnsi="仿宋_GB2312" w:eastAsia="仿宋_GB2312" w:cs="仿宋_GB2312"/>
            <w:color w:val="auto"/>
            <w:sz w:val="32"/>
            <w:szCs w:val="32"/>
          </w:rPr>
          <w:delText xml:space="preserve"> </w:delText>
        </w:r>
      </w:del>
      <w:del w:id="187" w:author="Administrator" w:date="2025-07-03T16:14:00Z">
        <w:r>
          <w:rPr>
            <w:rFonts w:hint="eastAsia" w:ascii="仿宋_GB2312" w:hAnsi="仿宋_GB2312" w:eastAsia="仿宋_GB2312" w:cs="仿宋_GB2312"/>
            <w:color w:val="auto"/>
            <w:sz w:val="32"/>
            <w:szCs w:val="32"/>
            <w:lang w:eastAsia="zh-CN"/>
          </w:rPr>
          <w:delText>2025年6月30日</w:delText>
        </w:r>
      </w:del>
      <w:del w:id="188" w:author="Administrator" w:date="2025-07-03T16:14:00Z">
        <w:r>
          <w:rPr>
            <w:rFonts w:hint="eastAsia" w:ascii="仿宋_GB2312" w:hAnsi="仿宋_GB2312" w:eastAsia="仿宋_GB2312" w:cs="仿宋_GB2312"/>
            <w:color w:val="auto"/>
            <w:sz w:val="32"/>
            <w:szCs w:val="32"/>
            <w:lang w:val="en-US" w:eastAsia="zh-CN"/>
          </w:rPr>
          <w:delText xml:space="preserve">               </w:delText>
        </w:r>
      </w:del>
    </w:p>
    <w:p w14:paraId="58148A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del w:id="189" w:author="Administrator" w:date="2025-07-03T16:14:00Z"/>
          <w:rFonts w:hint="eastAsia" w:ascii="仿宋_GB2312" w:hAnsi="仿宋_GB2312" w:eastAsia="仿宋_GB2312" w:cs="仿宋_GB2312"/>
          <w:color w:val="auto"/>
          <w:sz w:val="32"/>
          <w:szCs w:val="32"/>
        </w:rPr>
        <w:sectPr>
          <w:headerReference r:id="rId4" w:type="first"/>
          <w:footerReference r:id="rId7" w:type="first"/>
          <w:headerReference r:id="rId3" w:type="default"/>
          <w:footerReference r:id="rId5" w:type="default"/>
          <w:footerReference r:id="rId6" w:type="even"/>
          <w:pgSz w:w="11906" w:h="16838"/>
          <w:pgMar w:top="2098" w:right="1531" w:bottom="1701" w:left="1531" w:header="851" w:footer="1134" w:gutter="0"/>
          <w:paperSrc/>
          <w:pgBorders>
            <w:top w:val="none" w:sz="0" w:space="0"/>
            <w:left w:val="none" w:sz="0" w:space="0"/>
            <w:bottom w:val="none" w:sz="0" w:space="0"/>
            <w:right w:val="none" w:sz="0" w:space="0"/>
          </w:pgBorders>
          <w:pgNumType w:fmt="decimal" w:start="1"/>
          <w:cols w:space="720" w:num="1"/>
          <w:rtlGutter w:val="0"/>
          <w:docGrid w:type="linesAndChars" w:linePitch="587" w:charSpace="-849"/>
        </w:sectPr>
      </w:pPr>
      <w:del w:id="190" w:author="Administrator" w:date="2025-07-03T16:14:00Z">
        <w:r>
          <w:rPr>
            <w:rFonts w:hint="eastAsia" w:ascii="仿宋_GB2312" w:hAnsi="仿宋_GB2312" w:eastAsia="仿宋_GB2312" w:cs="仿宋_GB2312"/>
            <w:color w:val="auto"/>
            <w:sz w:val="32"/>
            <w:szCs w:val="32"/>
          </w:rPr>
          <w:delText>（</w:delText>
        </w:r>
      </w:del>
      <w:del w:id="191" w:author="Administrator" w:date="2025-07-03T16:14:00Z">
        <w:r>
          <w:rPr>
            <w:rFonts w:hint="eastAsia" w:ascii="仿宋_GB2312" w:hAnsi="仿宋_GB2312" w:eastAsia="仿宋_GB2312" w:cs="仿宋_GB2312"/>
            <w:color w:val="auto"/>
            <w:sz w:val="32"/>
            <w:szCs w:val="32"/>
            <w:lang w:eastAsia="zh-CN"/>
          </w:rPr>
          <w:delText>此件主动公开</w:delText>
        </w:r>
      </w:del>
      <w:del w:id="192" w:author="Administrator" w:date="2025-07-03T16:14:00Z">
        <w:r>
          <w:rPr>
            <w:rFonts w:hint="eastAsia" w:ascii="仿宋_GB2312" w:hAnsi="仿宋_GB2312" w:eastAsia="仿宋_GB2312" w:cs="仿宋_GB2312"/>
            <w:color w:val="auto"/>
            <w:sz w:val="32"/>
            <w:szCs w:val="32"/>
          </w:rPr>
          <w:delText>）</w:delText>
        </w:r>
      </w:del>
    </w:p>
    <w:p w14:paraId="0052A1F5">
      <w:pPr>
        <w:widowControl w:val="0"/>
        <w:spacing w:after="0" w:line="580" w:lineRule="exact"/>
        <w:ind w:firstLine="0" w:firstLineChars="0"/>
        <w:jc w:val="both"/>
        <w:rPr>
          <w:rFonts w:hint="eastAsia" w:ascii="黑体" w:hAnsi="黑体" w:eastAsia="黑体" w:cs="Times New Roman"/>
          <w:color w:val="auto"/>
          <w:kern w:val="2"/>
          <w:sz w:val="32"/>
          <w:szCs w:val="32"/>
          <w:lang w:val="en-US" w:eastAsia="zh-CN" w:bidi="ar-SA"/>
        </w:rPr>
      </w:pPr>
      <w:r>
        <w:rPr>
          <w:rFonts w:hint="eastAsia" w:ascii="黑体" w:hAnsi="黑体" w:eastAsia="黑体" w:cs="Times New Roman"/>
          <w:color w:val="auto"/>
          <w:kern w:val="2"/>
          <w:sz w:val="32"/>
          <w:szCs w:val="32"/>
          <w:lang w:val="en-US" w:eastAsia="zh-CN" w:bidi="ar-SA"/>
        </w:rPr>
        <w:t>附件1</w:t>
      </w:r>
    </w:p>
    <w:p w14:paraId="610313FB">
      <w:pPr>
        <w:spacing w:line="580" w:lineRule="exact"/>
        <w:jc w:val="center"/>
        <w:rPr>
          <w:rFonts w:ascii="Times New Roman" w:hAnsi="Times New Roman" w:eastAsia="仿宋_GB2312" w:cs="Times New Roman"/>
          <w:color w:val="auto"/>
          <w:sz w:val="44"/>
          <w:szCs w:val="44"/>
        </w:rPr>
      </w:pPr>
      <w:r>
        <w:rPr>
          <w:rFonts w:hint="eastAsia" w:ascii="Times New Roman" w:hAnsi="Times New Roman" w:eastAsia="方正小标宋简体" w:cs="Times New Roman"/>
          <w:color w:val="auto"/>
          <w:sz w:val="44"/>
          <w:szCs w:val="44"/>
        </w:rPr>
        <w:t>暑期社会实践成果遴选方案</w:t>
      </w:r>
    </w:p>
    <w:p w14:paraId="4881EEA6">
      <w:pPr>
        <w:spacing w:line="580" w:lineRule="exact"/>
        <w:ind w:left="182" w:firstLine="640" w:firstLineChars="200"/>
        <w:rPr>
          <w:rFonts w:hint="eastAsia" w:ascii="黑体" w:hAnsi="黑体" w:eastAsia="黑体" w:cs="Times New Roman"/>
          <w:bCs/>
          <w:color w:val="auto"/>
          <w:sz w:val="32"/>
          <w:szCs w:val="32"/>
        </w:rPr>
      </w:pPr>
    </w:p>
    <w:p w14:paraId="7B7B7233">
      <w:pPr>
        <w:spacing w:line="580" w:lineRule="exact"/>
        <w:ind w:left="182" w:firstLine="640" w:firstLineChars="200"/>
        <w:rPr>
          <w:rFonts w:hint="eastAsia" w:ascii="黑体" w:hAnsi="黑体" w:eastAsia="黑体" w:cs="Times New Roman"/>
          <w:bCs/>
          <w:color w:val="auto"/>
          <w:sz w:val="32"/>
          <w:szCs w:val="32"/>
        </w:rPr>
      </w:pPr>
      <w:r>
        <w:rPr>
          <w:rFonts w:hint="eastAsia" w:ascii="黑体" w:hAnsi="黑体" w:eastAsia="黑体" w:cs="Times New Roman"/>
          <w:bCs/>
          <w:color w:val="auto"/>
          <w:sz w:val="32"/>
          <w:szCs w:val="32"/>
        </w:rPr>
        <w:t>一、奖项设置及申报条件</w:t>
      </w:r>
    </w:p>
    <w:p w14:paraId="249B73D1">
      <w:pPr>
        <w:spacing w:line="580" w:lineRule="exact"/>
        <w:ind w:left="182" w:firstLine="643" w:firstLineChars="200"/>
        <w:rPr>
          <w:rFonts w:hint="eastAsia" w:ascii="黑体" w:hAnsi="黑体" w:eastAsia="黑体" w:cs="Times New Roman"/>
          <w:bCs/>
          <w:color w:val="auto"/>
          <w:sz w:val="32"/>
          <w:szCs w:val="32"/>
        </w:rPr>
      </w:pPr>
      <w:r>
        <w:rPr>
          <w:rFonts w:hint="eastAsia" w:ascii="楷体_GB2312" w:hAnsi="仿宋_GB2312" w:eastAsia="楷体_GB2312" w:cs="仿宋_GB2312"/>
          <w:b/>
          <w:bCs/>
          <w:color w:val="auto"/>
          <w:kern w:val="0"/>
          <w:sz w:val="32"/>
          <w:szCs w:val="32"/>
        </w:rPr>
        <w:t>（一）优秀组织单位</w:t>
      </w:r>
    </w:p>
    <w:p w14:paraId="2C002DFA">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评审对象为在暑期社会实践活动中表现突出的高校。根据省委教育工委统一部署开展工作，重点突出，师生参与面广，实践涉及相关学科专任教师，特别是“双带头人”教师党支部书记参与实践的人数占比和积极性较高；活动内容丰富，形式多样，成效显著；对主题社会实践活动投入力度大。各高校围绕专题内容，填报</w:t>
      </w:r>
      <w:r>
        <w:rPr>
          <w:rFonts w:hint="eastAsia" w:ascii="仿宋_GB2312" w:eastAsia="仿宋_GB2312" w:cs="Times New Roman"/>
          <w:color w:val="auto"/>
          <w:kern w:val="2"/>
          <w:sz w:val="32"/>
          <w:szCs w:val="40"/>
          <w:lang w:val="en-US" w:eastAsia="zh-CN" w:bidi="ar-SA"/>
        </w:rPr>
        <w:t>暑期</w:t>
      </w:r>
      <w:r>
        <w:rPr>
          <w:rFonts w:hint="eastAsia" w:ascii="仿宋_GB2312" w:hAnsi="Times New Roman" w:eastAsia="仿宋_GB2312" w:cs="Times New Roman"/>
          <w:color w:val="auto"/>
          <w:kern w:val="2"/>
          <w:sz w:val="32"/>
          <w:szCs w:val="40"/>
          <w:lang w:val="en-US" w:eastAsia="zh-CN" w:bidi="ar-SA"/>
        </w:rPr>
        <w:t>社会实践基本情况汇总表</w:t>
      </w:r>
      <w:r>
        <w:rPr>
          <w:rFonts w:hint="eastAsia" w:ascii="仿宋_GB2312" w:eastAsia="仿宋_GB2312" w:cs="Times New Roman"/>
          <w:color w:val="auto"/>
          <w:kern w:val="2"/>
          <w:sz w:val="32"/>
          <w:szCs w:val="40"/>
          <w:lang w:val="en-US" w:eastAsia="zh-CN" w:bidi="ar-SA"/>
        </w:rPr>
        <w:t>、主要新闻报道情况汇总表</w:t>
      </w:r>
      <w:r>
        <w:rPr>
          <w:rFonts w:hint="eastAsia" w:ascii="仿宋_GB2312" w:hAnsi="Times New Roman" w:eastAsia="仿宋_GB2312" w:cs="Times New Roman"/>
          <w:color w:val="auto"/>
          <w:kern w:val="2"/>
          <w:sz w:val="32"/>
          <w:szCs w:val="40"/>
          <w:lang w:val="en-US" w:eastAsia="zh-CN" w:bidi="ar-SA"/>
        </w:rPr>
        <w:t>（附件2-3），提交实践活动总结报告（参见下文提交材料要求），并提供实践成果、展示视频等相关支撑材料。</w:t>
      </w:r>
    </w:p>
    <w:p w14:paraId="64A2F7D3">
      <w:pPr>
        <w:spacing w:line="580" w:lineRule="exact"/>
        <w:ind w:left="0" w:firstLine="0" w:firstLineChars="0"/>
        <w:rPr>
          <w:rFonts w:hint="eastAsia" w:ascii="楷体_GB2312" w:hAnsi="仿宋_GB2312" w:eastAsia="楷体_GB2312" w:cs="仿宋_GB2312"/>
          <w:b/>
          <w:bCs/>
          <w:color w:val="auto"/>
          <w:kern w:val="0"/>
          <w:sz w:val="32"/>
          <w:szCs w:val="32"/>
        </w:rPr>
      </w:pPr>
      <w:r>
        <w:rPr>
          <w:rFonts w:hint="eastAsia" w:ascii="楷体_GB2312" w:hAnsi="仿宋_GB2312" w:eastAsia="楷体_GB2312" w:cs="仿宋_GB2312"/>
          <w:b/>
          <w:bCs/>
          <w:color w:val="auto"/>
          <w:kern w:val="0"/>
          <w:sz w:val="32"/>
          <w:szCs w:val="32"/>
          <w:lang w:eastAsia="zh-CN"/>
        </w:rPr>
        <w:t>　　</w:t>
      </w:r>
      <w:r>
        <w:rPr>
          <w:rFonts w:hint="eastAsia" w:ascii="楷体_GB2312" w:hAnsi="仿宋_GB2312" w:eastAsia="楷体_GB2312" w:cs="仿宋_GB2312"/>
          <w:b/>
          <w:bCs/>
          <w:color w:val="auto"/>
          <w:kern w:val="0"/>
          <w:sz w:val="32"/>
          <w:szCs w:val="32"/>
        </w:rPr>
        <w:t>（二）优秀实践团队</w:t>
      </w:r>
    </w:p>
    <w:p w14:paraId="51B52299">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评审对象为在实践活动中表现突出的实践团队。实践主题突出，有创新点和亮点；实践涉及相关学科专任教师，特别是“双带头人”教师党支部书记参与实践的人数占比和积极性较高；实践反响良好，有积极的社会影响，有媒体的正面报道；实践总结完整，有实质性成果。每所高校可择优推荐1-3个实践团队（不含省级示范实践队），填报</w:t>
      </w:r>
      <w:r>
        <w:rPr>
          <w:rFonts w:hint="eastAsia" w:ascii="仿宋_GB2312" w:eastAsia="仿宋_GB2312" w:cs="Times New Roman"/>
          <w:color w:val="auto"/>
          <w:kern w:val="2"/>
          <w:sz w:val="32"/>
          <w:szCs w:val="40"/>
          <w:lang w:val="en-US" w:eastAsia="zh-CN" w:bidi="ar-SA"/>
        </w:rPr>
        <w:t>优秀实践团队申报表（</w:t>
      </w:r>
      <w:r>
        <w:rPr>
          <w:rFonts w:hint="eastAsia" w:ascii="仿宋_GB2312" w:hAnsi="Times New Roman" w:eastAsia="仿宋_GB2312" w:cs="Times New Roman"/>
          <w:color w:val="auto"/>
          <w:kern w:val="2"/>
          <w:sz w:val="32"/>
          <w:szCs w:val="40"/>
          <w:lang w:val="en-US" w:eastAsia="zh-CN" w:bidi="ar-SA"/>
        </w:rPr>
        <w:t>附件4</w:t>
      </w:r>
      <w:r>
        <w:rPr>
          <w:rFonts w:hint="eastAsia" w:ascii="仿宋_GB2312"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，并提供相关支撑材料。</w:t>
      </w:r>
    </w:p>
    <w:p w14:paraId="7024B0D6">
      <w:pPr>
        <w:autoSpaceDE w:val="0"/>
        <w:autoSpaceDN w:val="0"/>
        <w:adjustRightInd w:val="0"/>
        <w:spacing w:line="580" w:lineRule="exact"/>
        <w:ind w:left="0" w:firstLine="0" w:firstLineChars="0"/>
        <w:rPr>
          <w:rFonts w:hint="eastAsia" w:ascii="楷体_GB2312" w:hAnsi="仿宋_GB2312" w:eastAsia="楷体_GB2312" w:cs="仿宋_GB2312"/>
          <w:b/>
          <w:bCs/>
          <w:color w:val="auto"/>
          <w:kern w:val="0"/>
          <w:sz w:val="32"/>
          <w:szCs w:val="32"/>
        </w:rPr>
      </w:pPr>
      <w:r>
        <w:rPr>
          <w:rFonts w:hint="eastAsia" w:ascii="楷体_GB2312" w:hAnsi="仿宋_GB2312" w:eastAsia="楷体_GB2312" w:cs="仿宋_GB2312"/>
          <w:b/>
          <w:bCs/>
          <w:color w:val="auto"/>
          <w:kern w:val="0"/>
          <w:sz w:val="32"/>
          <w:szCs w:val="32"/>
          <w:lang w:eastAsia="zh-CN"/>
        </w:rPr>
        <w:t>　　</w:t>
      </w:r>
      <w:r>
        <w:rPr>
          <w:rFonts w:hint="eastAsia" w:ascii="楷体_GB2312" w:hAnsi="仿宋_GB2312" w:eastAsia="楷体_GB2312" w:cs="仿宋_GB2312"/>
          <w:b/>
          <w:bCs/>
          <w:color w:val="auto"/>
          <w:kern w:val="0"/>
          <w:sz w:val="32"/>
          <w:szCs w:val="32"/>
        </w:rPr>
        <w:t>（三）优秀实践个人</w:t>
      </w:r>
    </w:p>
    <w:p w14:paraId="73A660BA">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评审对象为在暑期社会实践活动中表现突出的师生。具体为能够发扬吃苦耐劳、团结合作、勇于创新的精神，取得具有较高价值的实践成果的学生；积极参与带队和指导工作，并认真指导实践团队完成各项实践任务的教师，“双带头人”教师党支部书记应占一定比例。每支省级示范实践队择优推荐1-5人，每所高校择优推荐1-</w:t>
      </w:r>
      <w:r>
        <w:rPr>
          <w:rFonts w:ascii="仿宋_GB2312" w:hAnsi="Times New Roman" w:eastAsia="仿宋_GB2312" w:cs="Times New Roman"/>
          <w:color w:val="auto"/>
          <w:kern w:val="2"/>
          <w:sz w:val="32"/>
          <w:szCs w:val="40"/>
          <w:lang w:val="en-US" w:eastAsia="zh-CN" w:bidi="ar-SA"/>
        </w:rPr>
        <w:t>5</w:t>
      </w:r>
      <w:r>
        <w:rPr>
          <w:rFonts w:hint="eastAsia" w:ascii="仿宋_GB2312" w:hAnsi="Times New Roman" w:eastAsia="仿宋_GB2312" w:cs="Times New Roman"/>
          <w:color w:val="auto"/>
          <w:kern w:val="2"/>
          <w:sz w:val="32"/>
          <w:szCs w:val="40"/>
          <w:lang w:val="en-US" w:eastAsia="zh-CN" w:bidi="ar-SA"/>
        </w:rPr>
        <w:t>人（不含省级示范实践队师生），填报</w:t>
      </w:r>
      <w:r>
        <w:rPr>
          <w:rFonts w:hint="eastAsia" w:ascii="仿宋_GB2312" w:eastAsia="仿宋_GB2312" w:cs="Times New Roman"/>
          <w:color w:val="auto"/>
          <w:kern w:val="2"/>
          <w:sz w:val="32"/>
          <w:szCs w:val="40"/>
          <w:lang w:val="en-US" w:eastAsia="zh-CN" w:bidi="ar-SA"/>
        </w:rPr>
        <w:t>优秀实践个人申报表（</w:t>
      </w:r>
      <w:r>
        <w:rPr>
          <w:rFonts w:hint="eastAsia" w:ascii="仿宋_GB2312" w:hAnsi="Times New Roman" w:eastAsia="仿宋_GB2312" w:cs="Times New Roman"/>
          <w:color w:val="auto"/>
          <w:kern w:val="2"/>
          <w:sz w:val="32"/>
          <w:szCs w:val="40"/>
          <w:lang w:val="en-US" w:eastAsia="zh-CN" w:bidi="ar-SA"/>
        </w:rPr>
        <w:t>附件5</w:t>
      </w:r>
      <w:r>
        <w:rPr>
          <w:rFonts w:hint="eastAsia" w:ascii="仿宋_GB2312"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，并提供相关支撑材料。</w:t>
      </w:r>
    </w:p>
    <w:p w14:paraId="33F8BE9E">
      <w:pPr>
        <w:autoSpaceDE w:val="0"/>
        <w:autoSpaceDN w:val="0"/>
        <w:adjustRightInd w:val="0"/>
        <w:spacing w:line="580" w:lineRule="exact"/>
        <w:ind w:firstLine="643" w:firstLineChars="200"/>
        <w:rPr>
          <w:rFonts w:hint="eastAsia" w:ascii="楷体_GB2312" w:hAnsi="仿宋_GB2312" w:eastAsia="楷体_GB2312" w:cs="仿宋_GB2312"/>
          <w:b/>
          <w:bCs/>
          <w:color w:val="auto"/>
          <w:kern w:val="0"/>
          <w:sz w:val="32"/>
          <w:szCs w:val="32"/>
        </w:rPr>
      </w:pPr>
      <w:r>
        <w:rPr>
          <w:rFonts w:hint="eastAsia" w:ascii="楷体_GB2312" w:hAnsi="仿宋_GB2312" w:eastAsia="楷体_GB2312" w:cs="仿宋_GB2312"/>
          <w:b/>
          <w:bCs/>
          <w:color w:val="auto"/>
          <w:kern w:val="0"/>
          <w:sz w:val="32"/>
          <w:szCs w:val="32"/>
        </w:rPr>
        <w:t>（四）优秀实践成果</w:t>
      </w:r>
    </w:p>
    <w:p w14:paraId="3556D029">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评审对象为实践活动中撰写的具有一定现实意义和理论价值的调查报告、学术论文、主题征文，制作精美且内涵丰富的行思微课、文化实践宣传视频等成果。每支省级示范实践队可择优推荐1-</w:t>
      </w:r>
      <w:r>
        <w:rPr>
          <w:rFonts w:ascii="仿宋_GB2312" w:hAnsi="Times New Roman" w:eastAsia="仿宋_GB2312" w:cs="Times New Roman"/>
          <w:color w:val="auto"/>
          <w:kern w:val="2"/>
          <w:sz w:val="32"/>
          <w:szCs w:val="40"/>
          <w:lang w:val="en-US" w:eastAsia="zh-CN" w:bidi="ar-SA"/>
        </w:rPr>
        <w:t>5</w:t>
      </w:r>
      <w:r>
        <w:rPr>
          <w:rFonts w:hint="eastAsia" w:ascii="仿宋_GB2312" w:hAnsi="Times New Roman" w:eastAsia="仿宋_GB2312" w:cs="Times New Roman"/>
          <w:color w:val="auto"/>
          <w:kern w:val="2"/>
          <w:sz w:val="32"/>
          <w:szCs w:val="40"/>
          <w:lang w:val="en-US" w:eastAsia="zh-CN" w:bidi="ar-SA"/>
        </w:rPr>
        <w:t>项，每所高校择优推荐1-5项（不含省级示范实践队成果），填报</w:t>
      </w:r>
      <w:r>
        <w:rPr>
          <w:rFonts w:hint="eastAsia" w:ascii="仿宋_GB2312" w:eastAsia="仿宋_GB2312" w:cs="Times New Roman"/>
          <w:color w:val="auto"/>
          <w:kern w:val="2"/>
          <w:sz w:val="32"/>
          <w:szCs w:val="40"/>
          <w:lang w:val="en-US" w:eastAsia="zh-CN" w:bidi="ar-SA"/>
        </w:rPr>
        <w:t>优秀实践成果申报表（</w:t>
      </w:r>
      <w:r>
        <w:rPr>
          <w:rFonts w:hint="eastAsia" w:ascii="仿宋_GB2312" w:hAnsi="Times New Roman" w:eastAsia="仿宋_GB2312" w:cs="Times New Roman"/>
          <w:color w:val="auto"/>
          <w:kern w:val="2"/>
          <w:sz w:val="32"/>
          <w:szCs w:val="40"/>
          <w:lang w:val="en-US" w:eastAsia="zh-CN" w:bidi="ar-SA"/>
        </w:rPr>
        <w:t>附件6</w:t>
      </w:r>
      <w:r>
        <w:rPr>
          <w:rFonts w:hint="eastAsia" w:ascii="仿宋_GB2312"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，并提供相关成果电子版材料。</w:t>
      </w:r>
    </w:p>
    <w:p w14:paraId="7DCDC460">
      <w:pPr>
        <w:spacing w:line="580" w:lineRule="exact"/>
        <w:ind w:left="182" w:firstLine="640" w:firstLineChars="200"/>
        <w:rPr>
          <w:rFonts w:hint="eastAsia" w:ascii="黑体" w:hAnsi="黑体" w:eastAsia="黑体" w:cs="Times New Roman"/>
          <w:bCs/>
          <w:color w:val="auto"/>
          <w:sz w:val="32"/>
          <w:szCs w:val="32"/>
        </w:rPr>
      </w:pPr>
      <w:r>
        <w:rPr>
          <w:rFonts w:hint="eastAsia" w:ascii="黑体" w:hAnsi="黑体" w:eastAsia="黑体" w:cs="Times New Roman"/>
          <w:bCs/>
          <w:color w:val="auto"/>
          <w:sz w:val="32"/>
          <w:szCs w:val="32"/>
        </w:rPr>
        <w:t>二、提交方式</w:t>
      </w:r>
    </w:p>
    <w:p w14:paraId="16877356">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须提交材料包括：实践总结报告（报告要求图文并茂，图片另附压缩包），附件2-6的电子文档及加盖公章后的PDF版扫描件，学术论文、调研报告、主题征文等实践成果电子版文件，行思微课视频、影像作品、文创作品文件（或提供下载链接）。无符合条件的高校只需提交实践总结报告、</w:t>
      </w:r>
      <w:r>
        <w:rPr>
          <w:rFonts w:hint="eastAsia" w:ascii="仿宋_GB2312" w:eastAsia="仿宋_GB2312" w:cs="Times New Roman"/>
          <w:color w:val="auto"/>
          <w:kern w:val="2"/>
          <w:sz w:val="32"/>
          <w:szCs w:val="40"/>
          <w:lang w:val="en-US" w:eastAsia="zh-CN" w:bidi="ar-SA"/>
        </w:rPr>
        <w:t>暑期</w:t>
      </w:r>
      <w:r>
        <w:rPr>
          <w:rFonts w:hint="eastAsia" w:ascii="仿宋_GB2312" w:hAnsi="Times New Roman" w:eastAsia="仿宋_GB2312" w:cs="Times New Roman"/>
          <w:color w:val="auto"/>
          <w:kern w:val="2"/>
          <w:sz w:val="32"/>
          <w:szCs w:val="40"/>
          <w:lang w:val="en-US" w:eastAsia="zh-CN" w:bidi="ar-SA"/>
        </w:rPr>
        <w:t>社会实践基本情况汇总表</w:t>
      </w:r>
      <w:r>
        <w:rPr>
          <w:rFonts w:hint="eastAsia" w:ascii="仿宋_GB2312"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附件2</w:t>
      </w:r>
      <w:r>
        <w:rPr>
          <w:rFonts w:hint="eastAsia" w:ascii="仿宋_GB2312"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，可不申报相关成果。</w:t>
      </w:r>
    </w:p>
    <w:p w14:paraId="00FB86F1">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请各省级示范实践队以牵头高校为单位，将申报材料于8月</w:t>
      </w:r>
      <w:r>
        <w:rPr>
          <w:rFonts w:ascii="仿宋_GB2312" w:hAnsi="Times New Roman" w:eastAsia="仿宋_GB2312" w:cs="Times New Roman"/>
          <w:color w:val="auto"/>
          <w:kern w:val="2"/>
          <w:sz w:val="32"/>
          <w:szCs w:val="40"/>
          <w:lang w:val="en-US" w:eastAsia="zh-CN" w:bidi="ar-SA"/>
        </w:rPr>
        <w:t>25</w:t>
      </w:r>
      <w:r>
        <w:rPr>
          <w:rFonts w:hint="eastAsia" w:ascii="仿宋_GB2312" w:hAnsi="Times New Roman" w:eastAsia="仿宋_GB2312" w:cs="Times New Roman"/>
          <w:color w:val="auto"/>
          <w:kern w:val="2"/>
          <w:sz w:val="32"/>
          <w:szCs w:val="40"/>
          <w:lang w:val="en-US" w:eastAsia="zh-CN" w:bidi="ar-SA"/>
        </w:rPr>
        <w:t>日前统一报送至邮箱</w:t>
      </w:r>
      <w:r>
        <w:rPr>
          <w:rFonts w:ascii="仿宋_GB2312" w:hAnsi="Times New Roman" w:eastAsia="仿宋_GB2312" w:cs="Times New Roman"/>
          <w:color w:val="auto"/>
          <w:kern w:val="2"/>
          <w:sz w:val="32"/>
          <w:szCs w:val="40"/>
          <w:lang w:val="en-US" w:eastAsia="zh-CN" w:bidi="ar-SA"/>
        </w:rPr>
        <w:t>mytw@xmu.edu.cn</w:t>
      </w:r>
      <w:r>
        <w:rPr>
          <w:rFonts w:hint="eastAsia" w:ascii="仿宋_GB2312" w:hAnsi="Times New Roman" w:eastAsia="仿宋_GB2312" w:cs="Times New Roman"/>
          <w:color w:val="auto"/>
          <w:kern w:val="2"/>
          <w:sz w:val="32"/>
          <w:szCs w:val="40"/>
          <w:lang w:val="en-US" w:eastAsia="zh-CN" w:bidi="ar-SA"/>
        </w:rPr>
        <w:t>,邮件主题命名为“学校+省级示范实践队申报材料”。联系人：侯佳君，联系方式：</w:t>
      </w:r>
      <w:r>
        <w:rPr>
          <w:rFonts w:ascii="仿宋_GB2312" w:hAnsi="Times New Roman" w:eastAsia="仿宋_GB2312" w:cs="Times New Roman"/>
          <w:color w:val="auto"/>
          <w:kern w:val="2"/>
          <w:sz w:val="32"/>
          <w:szCs w:val="40"/>
          <w:lang w:val="en-US" w:eastAsia="zh-CN" w:bidi="ar-SA"/>
        </w:rPr>
        <w:t>0592-2186663</w:t>
      </w:r>
      <w:r>
        <w:rPr>
          <w:rFonts w:hint="eastAsia" w:ascii="仿宋_GB2312" w:hAnsi="Times New Roman" w:eastAsia="仿宋_GB2312" w:cs="Times New Roman"/>
          <w:color w:val="auto"/>
          <w:kern w:val="2"/>
          <w:sz w:val="32"/>
          <w:szCs w:val="40"/>
          <w:lang w:val="en-US" w:eastAsia="zh-CN" w:bidi="ar-SA"/>
        </w:rPr>
        <w:t>。</w:t>
      </w:r>
    </w:p>
    <w:p w14:paraId="0E470592">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全省各高校以学校为单位，将以上材料于8月</w:t>
      </w:r>
      <w:r>
        <w:rPr>
          <w:rFonts w:ascii="仿宋_GB2312" w:hAnsi="Times New Roman" w:eastAsia="仿宋_GB2312" w:cs="Times New Roman"/>
          <w:color w:val="auto"/>
          <w:kern w:val="2"/>
          <w:sz w:val="32"/>
          <w:szCs w:val="40"/>
          <w:lang w:val="en-US" w:eastAsia="zh-CN" w:bidi="ar-SA"/>
        </w:rPr>
        <w:t>25</w:t>
      </w:r>
      <w:r>
        <w:rPr>
          <w:rFonts w:hint="eastAsia" w:ascii="仿宋_GB2312" w:hAnsi="Times New Roman" w:eastAsia="仿宋_GB2312" w:cs="Times New Roman"/>
          <w:color w:val="auto"/>
          <w:kern w:val="2"/>
          <w:sz w:val="32"/>
          <w:szCs w:val="40"/>
          <w:lang w:val="en-US" w:eastAsia="zh-CN" w:bidi="ar-SA"/>
        </w:rPr>
        <w:t>日前统一报送至邮箱</w:t>
      </w:r>
      <w:r>
        <w:rPr>
          <w:rFonts w:hint="eastAsia" w:ascii="仿宋_GB2312" w:eastAsia="仿宋_GB2312" w:cs="Times New Roman"/>
          <w:color w:val="auto"/>
          <w:kern w:val="2"/>
          <w:sz w:val="32"/>
          <w:szCs w:val="40"/>
          <w:lang w:val="en-US" w:eastAsia="zh-CN" w:bidi="ar-SA"/>
        </w:rPr>
        <w:t>jygwxcb476</w:t>
      </w:r>
      <w:r>
        <w:rPr>
          <w:rFonts w:ascii="仿宋_GB2312" w:hAnsi="Times New Roman" w:eastAsia="仿宋_GB2312" w:cs="Times New Roman"/>
          <w:color w:val="auto"/>
          <w:kern w:val="2"/>
          <w:sz w:val="32"/>
          <w:szCs w:val="40"/>
          <w:lang w:val="en-US" w:eastAsia="zh-CN" w:bidi="ar-SA"/>
        </w:rPr>
        <w:t>@</w:t>
      </w:r>
      <w:r>
        <w:rPr>
          <w:rFonts w:hint="eastAsia" w:ascii="仿宋_GB2312" w:eastAsia="仿宋_GB2312" w:cs="Times New Roman"/>
          <w:color w:val="auto"/>
          <w:kern w:val="2"/>
          <w:sz w:val="32"/>
          <w:szCs w:val="40"/>
          <w:lang w:val="en-US" w:eastAsia="zh-CN" w:bidi="ar-SA"/>
        </w:rPr>
        <w:t>163</w:t>
      </w:r>
      <w:r>
        <w:rPr>
          <w:rFonts w:ascii="仿宋_GB2312" w:hAnsi="Times New Roman" w:eastAsia="仿宋_GB2312" w:cs="Times New Roman"/>
          <w:color w:val="auto"/>
          <w:kern w:val="2"/>
          <w:sz w:val="32"/>
          <w:szCs w:val="40"/>
          <w:lang w:val="en-US" w:eastAsia="zh-CN" w:bidi="ar-SA"/>
        </w:rPr>
        <w:t>.c</w:t>
      </w:r>
      <w:r>
        <w:rPr>
          <w:rFonts w:hint="eastAsia" w:ascii="仿宋_GB2312" w:eastAsia="仿宋_GB2312" w:cs="Times New Roman"/>
          <w:color w:val="auto"/>
          <w:kern w:val="2"/>
          <w:sz w:val="32"/>
          <w:szCs w:val="40"/>
          <w:lang w:val="en-US" w:eastAsia="zh-CN" w:bidi="ar-SA"/>
        </w:rPr>
        <w:t>om</w:t>
      </w:r>
      <w:r>
        <w:rPr>
          <w:rFonts w:hint="eastAsia" w:ascii="仿宋_GB2312" w:hAnsi="Times New Roman" w:eastAsia="仿宋_GB2312" w:cs="Times New Roman"/>
          <w:color w:val="auto"/>
          <w:kern w:val="2"/>
          <w:sz w:val="32"/>
          <w:szCs w:val="40"/>
          <w:lang w:val="en-US" w:eastAsia="zh-CN" w:bidi="ar-SA"/>
        </w:rPr>
        <w:t>,邮件主题命名为“学校+暑期社会实践申报材料”。联系人：戴丹妮，联系方式：</w:t>
      </w:r>
      <w:r>
        <w:rPr>
          <w:rFonts w:ascii="仿宋_GB2312" w:hAnsi="Times New Roman" w:eastAsia="仿宋_GB2312" w:cs="Times New Roman"/>
          <w:color w:val="auto"/>
          <w:kern w:val="2"/>
          <w:sz w:val="32"/>
          <w:szCs w:val="40"/>
          <w:lang w:val="en-US" w:eastAsia="zh-CN" w:bidi="ar-SA"/>
        </w:rPr>
        <w:t>0591</w:t>
      </w: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870914</w:t>
      </w:r>
      <w:r>
        <w:rPr>
          <w:rFonts w:hint="eastAsia" w:ascii="仿宋_GB2312" w:hAnsi="Times New Roman" w:eastAsia="仿宋_GB2312" w:cs="Times New Roman"/>
          <w:color w:val="auto"/>
          <w:kern w:val="2"/>
          <w:sz w:val="32"/>
          <w:szCs w:val="40"/>
          <w:lang w:val="en-US" w:eastAsia="zh-CN" w:bidi="ar-SA"/>
        </w:rPr>
        <w:t>37。</w:t>
      </w:r>
    </w:p>
    <w:p w14:paraId="2F927BB7">
      <w:pPr>
        <w:spacing w:line="580" w:lineRule="exact"/>
        <w:ind w:firstLine="640" w:firstLineChars="200"/>
        <w:rPr>
          <w:rFonts w:ascii="Times New Roman" w:hAnsi="Times New Roman" w:eastAsia="黑体" w:cs="Times New Roman"/>
          <w:color w:val="auto"/>
          <w:sz w:val="32"/>
          <w:szCs w:val="24"/>
        </w:rPr>
      </w:pPr>
      <w:r>
        <w:rPr>
          <w:rFonts w:hint="eastAsia" w:ascii="Times New Roman" w:hAnsi="Times New Roman" w:eastAsia="黑体" w:cs="Times New Roman"/>
          <w:bCs/>
          <w:color w:val="auto"/>
          <w:sz w:val="32"/>
          <w:szCs w:val="24"/>
        </w:rPr>
        <w:t>三、成果类型</w:t>
      </w:r>
    </w:p>
    <w:p w14:paraId="32F5C873">
      <w:pPr>
        <w:spacing w:line="580" w:lineRule="exact"/>
        <w:ind w:firstLine="643" w:firstLineChars="200"/>
        <w:rPr>
          <w:rFonts w:ascii="Times New Roman" w:hAnsi="Times New Roman" w:eastAsia="楷体_GB2312" w:cs="Times New Roman"/>
          <w:b/>
          <w:color w:val="auto"/>
          <w:sz w:val="32"/>
          <w:szCs w:val="24"/>
        </w:rPr>
      </w:pPr>
      <w:r>
        <w:rPr>
          <w:rFonts w:hint="eastAsia" w:ascii="Times New Roman" w:hAnsi="Times New Roman" w:eastAsia="楷体_GB2312" w:cs="Times New Roman"/>
          <w:b/>
          <w:color w:val="auto"/>
          <w:sz w:val="32"/>
          <w:szCs w:val="24"/>
        </w:rPr>
        <w:t>（</w:t>
      </w:r>
      <w:r>
        <w:rPr>
          <w:rFonts w:hint="eastAsia" w:ascii="Times New Roman" w:hAnsi="Times New Roman" w:eastAsia="楷体_GB2312" w:cs="Times New Roman"/>
          <w:b/>
          <w:color w:val="auto"/>
          <w:sz w:val="32"/>
          <w:szCs w:val="24"/>
          <w:lang w:eastAsia="zh-Hans"/>
        </w:rPr>
        <w:t>一</w:t>
      </w:r>
      <w:r>
        <w:rPr>
          <w:rFonts w:hint="eastAsia" w:ascii="Times New Roman" w:hAnsi="Times New Roman" w:eastAsia="楷体_GB2312" w:cs="Times New Roman"/>
          <w:b/>
          <w:color w:val="auto"/>
          <w:sz w:val="32"/>
          <w:szCs w:val="24"/>
        </w:rPr>
        <w:t>）学术论文</w:t>
      </w:r>
    </w:p>
    <w:p w14:paraId="2EF7E462">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学术论文选题方向应契合本次实践推进教育、科技、人才“三位一体”协同融合发展这一主题，要求论文在理论研究上具有严谨性，同时能够紧密结合实际情况，有独到见解、学术价值和一定的创新性。</w:t>
      </w:r>
    </w:p>
    <w:p w14:paraId="34227A87">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学术论文必须原创未发表，无版权问题，不涉及个人隐私。学术论文需附上查重报告，经作者所在单位指定的系统检测查重，查重复制比不得高于论文总字数的</w:t>
      </w:r>
      <w:r>
        <w:rPr>
          <w:rFonts w:ascii="仿宋_GB2312" w:hAnsi="Times New Roman" w:eastAsia="仿宋_GB2312" w:cs="Times New Roman"/>
          <w:color w:val="auto"/>
          <w:kern w:val="2"/>
          <w:sz w:val="32"/>
          <w:szCs w:val="40"/>
          <w:lang w:val="en-US" w:eastAsia="zh-CN" w:bidi="ar-SA"/>
        </w:rPr>
        <w:t>20%</w:t>
      </w:r>
      <w:r>
        <w:rPr>
          <w:rFonts w:hint="eastAsia" w:ascii="仿宋_GB2312" w:hAnsi="Times New Roman" w:eastAsia="仿宋_GB2312" w:cs="Times New Roman"/>
          <w:color w:val="auto"/>
          <w:kern w:val="2"/>
          <w:sz w:val="32"/>
          <w:szCs w:val="40"/>
          <w:lang w:val="en-US" w:eastAsia="zh-CN" w:bidi="ar-SA"/>
        </w:rPr>
        <w:t>（去除本人已发表文献复制比），所引用的内容均标明出处。实行指导教师负责制，指导教师需对学术论文严把导向，严审内容，确保质量。字数不少于</w:t>
      </w:r>
      <w:r>
        <w:rPr>
          <w:rFonts w:ascii="仿宋_GB2312" w:hAnsi="Times New Roman" w:eastAsia="仿宋_GB2312" w:cs="Times New Roman"/>
          <w:color w:val="auto"/>
          <w:kern w:val="2"/>
          <w:sz w:val="32"/>
          <w:szCs w:val="40"/>
          <w:lang w:val="en-US" w:eastAsia="zh-CN" w:bidi="ar-SA"/>
        </w:rPr>
        <w:t>5000</w:t>
      </w:r>
      <w:r>
        <w:rPr>
          <w:rFonts w:hint="eastAsia" w:ascii="仿宋_GB2312" w:hAnsi="Times New Roman" w:eastAsia="仿宋_GB2312" w:cs="Times New Roman"/>
          <w:color w:val="auto"/>
          <w:kern w:val="2"/>
          <w:sz w:val="32"/>
          <w:szCs w:val="40"/>
          <w:lang w:val="en-US" w:eastAsia="zh-CN" w:bidi="ar-SA"/>
        </w:rPr>
        <w:t>字。</w:t>
      </w:r>
    </w:p>
    <w:p w14:paraId="2E11D8FB">
      <w:pPr>
        <w:spacing w:line="580" w:lineRule="exact"/>
        <w:ind w:firstLine="643" w:firstLineChars="200"/>
        <w:rPr>
          <w:rFonts w:ascii="Times New Roman" w:hAnsi="Times New Roman" w:eastAsia="楷体_GB2312" w:cs="Times New Roman"/>
          <w:b/>
          <w:color w:val="auto"/>
          <w:sz w:val="32"/>
          <w:szCs w:val="24"/>
        </w:rPr>
      </w:pPr>
      <w:r>
        <w:rPr>
          <w:rFonts w:hint="eastAsia" w:ascii="Times New Roman" w:hAnsi="Times New Roman" w:eastAsia="楷体_GB2312" w:cs="Times New Roman"/>
          <w:b/>
          <w:color w:val="auto"/>
          <w:sz w:val="32"/>
          <w:szCs w:val="24"/>
        </w:rPr>
        <w:t>（二）调研报告</w:t>
      </w:r>
    </w:p>
    <w:p w14:paraId="7C73834A">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调研报告的选题方向应契合本次实践主题，深入分析全国各地在一体推进教育科技人才事业发展进程中的特色做法和主要成效，了解新情况、研究新经验、发现新问题，提出改进建议，形成有深度、有思考、有实效的调研报告。</w:t>
      </w:r>
    </w:p>
    <w:p w14:paraId="7EC34905">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调研报告必须原创未发表，力求客观</w:t>
      </w:r>
      <w:r>
        <w:rPr>
          <w:rFonts w:hint="eastAsia" w:ascii="仿宋_GB2312" w:eastAsia="仿宋_GB2312" w:cs="Times New Roman"/>
          <w:color w:val="auto"/>
          <w:kern w:val="2"/>
          <w:sz w:val="32"/>
          <w:szCs w:val="40"/>
          <w:lang w:val="en-US" w:eastAsia="zh-CN" w:bidi="ar-SA"/>
        </w:rPr>
        <w:t>真</w:t>
      </w:r>
      <w:r>
        <w:rPr>
          <w:rFonts w:hint="eastAsia" w:ascii="仿宋_GB2312" w:hAnsi="Times New Roman" w:eastAsia="仿宋_GB2312" w:cs="Times New Roman"/>
          <w:color w:val="auto"/>
          <w:kern w:val="2"/>
          <w:sz w:val="32"/>
          <w:szCs w:val="40"/>
          <w:lang w:val="en-US" w:eastAsia="zh-CN" w:bidi="ar-SA"/>
        </w:rPr>
        <w:t>实、实事求是，做到数据资料与报告观点相统一，与经济社会发展热点难点问题有机结合，体现前瞻性。调研报告需附上查重报告，经作者所在单位指定的系统检测查重，查重复制比不得高于论文总字数的</w:t>
      </w:r>
      <w:r>
        <w:rPr>
          <w:rFonts w:ascii="仿宋_GB2312" w:hAnsi="Times New Roman" w:eastAsia="仿宋_GB2312" w:cs="Times New Roman"/>
          <w:color w:val="auto"/>
          <w:kern w:val="2"/>
          <w:sz w:val="32"/>
          <w:szCs w:val="40"/>
          <w:lang w:val="en-US" w:eastAsia="zh-CN" w:bidi="ar-SA"/>
        </w:rPr>
        <w:t>20%</w:t>
      </w:r>
      <w:r>
        <w:rPr>
          <w:rFonts w:hint="eastAsia" w:ascii="仿宋_GB2312" w:hAnsi="Times New Roman" w:eastAsia="仿宋_GB2312" w:cs="Times New Roman"/>
          <w:color w:val="auto"/>
          <w:kern w:val="2"/>
          <w:sz w:val="32"/>
          <w:szCs w:val="40"/>
          <w:lang w:val="en-US" w:eastAsia="zh-CN" w:bidi="ar-SA"/>
        </w:rPr>
        <w:t>（去除本人已发表文献复制比），所引用的内容均标明出处。实行指导教师负责制，指导教师需对调研报告严把导向，严审内容，确保质量。字数不少于</w:t>
      </w:r>
      <w:r>
        <w:rPr>
          <w:rFonts w:ascii="仿宋_GB2312" w:hAnsi="Times New Roman" w:eastAsia="仿宋_GB2312" w:cs="Times New Roman"/>
          <w:color w:val="auto"/>
          <w:kern w:val="2"/>
          <w:sz w:val="32"/>
          <w:szCs w:val="40"/>
          <w:lang w:val="en-US" w:eastAsia="zh-CN" w:bidi="ar-SA"/>
        </w:rPr>
        <w:t>5000</w:t>
      </w:r>
      <w:r>
        <w:rPr>
          <w:rFonts w:hint="eastAsia" w:ascii="仿宋_GB2312" w:hAnsi="Times New Roman" w:eastAsia="仿宋_GB2312" w:cs="Times New Roman"/>
          <w:color w:val="auto"/>
          <w:kern w:val="2"/>
          <w:sz w:val="32"/>
          <w:szCs w:val="40"/>
          <w:lang w:val="en-US" w:eastAsia="zh-CN" w:bidi="ar-SA"/>
        </w:rPr>
        <w:t>字。</w:t>
      </w:r>
    </w:p>
    <w:p w14:paraId="7708FCCC">
      <w:pPr>
        <w:spacing w:line="580" w:lineRule="exact"/>
        <w:ind w:firstLine="643" w:firstLineChars="200"/>
        <w:rPr>
          <w:rFonts w:ascii="Times New Roman" w:hAnsi="Times New Roman" w:eastAsia="仿宋_GB2312" w:cs="Times New Roman"/>
          <w:color w:val="auto"/>
          <w:sz w:val="32"/>
          <w:szCs w:val="24"/>
          <w:highlight w:val="yellow"/>
        </w:rPr>
      </w:pPr>
      <w:r>
        <w:rPr>
          <w:rFonts w:hint="eastAsia" w:ascii="Times New Roman" w:hAnsi="Times New Roman" w:eastAsia="楷体_GB2312" w:cs="Times New Roman"/>
          <w:b/>
          <w:color w:val="auto"/>
          <w:sz w:val="32"/>
          <w:szCs w:val="24"/>
        </w:rPr>
        <w:t>（三）主题征文</w:t>
      </w:r>
    </w:p>
    <w:p w14:paraId="2C39E325">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结合社会实践过程中的亲身经历和学习感悟，聚焦教育科技人才“三位一体”协同发展撰写主题征文，充分表达新时代青年对坚持教育科技人才“三位一体”统筹推进的深刻理解。</w:t>
      </w:r>
    </w:p>
    <w:p w14:paraId="6FCF987D">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文章要坚持正确的政治方向，主题鲜明、观点正确。必须原创未发表，无版权问题，不涉及个人隐私，文体不限，以记叙文为主。文章需附上查重报告，经作者所在单位指定的系统检测查重，查重复制比不得高于作品总字数的20%（去除本人已发表文献复制比），所引用的内容均标明出处。实行指导教师负责制，指导教师需对作品严把导向，严审内容，确保质量。字数不少于3000字。</w:t>
      </w:r>
    </w:p>
    <w:p w14:paraId="17F24CB3">
      <w:pPr>
        <w:spacing w:line="580" w:lineRule="exact"/>
        <w:ind w:firstLine="643" w:firstLineChars="200"/>
        <w:rPr>
          <w:rFonts w:ascii="Times New Roman" w:hAnsi="Times New Roman" w:eastAsia="楷体_GB2312" w:cs="Times New Roman"/>
          <w:b/>
          <w:color w:val="auto"/>
          <w:sz w:val="32"/>
          <w:szCs w:val="24"/>
        </w:rPr>
      </w:pPr>
      <w:r>
        <w:rPr>
          <w:rFonts w:hint="eastAsia" w:ascii="Times New Roman" w:hAnsi="Times New Roman" w:eastAsia="楷体_GB2312" w:cs="Times New Roman"/>
          <w:b/>
          <w:color w:val="auto"/>
          <w:sz w:val="32"/>
          <w:szCs w:val="24"/>
        </w:rPr>
        <w:t>（四）行思微课</w:t>
      </w:r>
    </w:p>
    <w:p w14:paraId="6962FABB">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深入学习宣传贯彻党的二十大和二十届二中、三中全会精神，结合《教育强国建设规划纲要（2024—2035年）》，围绕思想政治理论课相关章节或专题，聚焦教育改革</w:t>
      </w:r>
      <w:r>
        <w:rPr>
          <w:rFonts w:hint="eastAsia" w:ascii="仿宋_GB2312" w:eastAsia="仿宋_GB2312" w:cs="Times New Roman"/>
          <w:color w:val="auto"/>
          <w:kern w:val="2"/>
          <w:sz w:val="32"/>
          <w:szCs w:val="40"/>
          <w:lang w:val="en-US" w:eastAsia="zh-CN" w:bidi="ar-SA"/>
        </w:rPr>
        <w:t>的</w:t>
      </w:r>
      <w:r>
        <w:rPr>
          <w:rFonts w:hint="eastAsia" w:ascii="仿宋_GB2312" w:hAnsi="Times New Roman" w:eastAsia="仿宋_GB2312" w:cs="Times New Roman"/>
          <w:color w:val="auto"/>
          <w:kern w:val="2"/>
          <w:sz w:val="32"/>
          <w:szCs w:val="40"/>
          <w:lang w:val="en-US" w:eastAsia="zh-CN" w:bidi="ar-SA"/>
        </w:rPr>
        <w:t>落地成效、科技创新的实际应用以及人才成长的生动图景设计微课作品，将青年大学生对教育科技人才一体化发展的认识与思考融入教学设计，鼓励实景拍摄，力求以生动鲜活的形式展现新时代青年学子的责任担当与精神风貌。</w:t>
      </w:r>
    </w:p>
    <w:p w14:paraId="7BEF306A">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微课视频需构思精巧，创意独特，表现新颖，可结合自身专业特色，能够运用事例和史实进行综合分析，以理服人。讲授形式和风格要贴近学生，为广大学生所认同、喜爱和接受，突出感染力和吸引力，从内心触动同学，引起广泛共鸣。作品以思政课程讲授形式呈现，总时长控制在10分钟以内。</w:t>
      </w:r>
    </w:p>
    <w:p w14:paraId="59E8CACE">
      <w:pPr>
        <w:widowControl w:val="0"/>
        <w:spacing w:line="580" w:lineRule="exact"/>
        <w:ind w:firstLine="643" w:firstLineChars="200"/>
        <w:jc w:val="both"/>
        <w:rPr>
          <w:rFonts w:ascii="Times New Roman" w:hAnsi="Times New Roman" w:eastAsia="楷体_GB2312" w:cs="Times New Roman"/>
          <w:b/>
          <w:color w:val="auto"/>
          <w:kern w:val="2"/>
          <w:sz w:val="32"/>
          <w:szCs w:val="18"/>
          <w:lang w:val="en-US" w:eastAsia="zh-CN" w:bidi="ar-SA"/>
        </w:rPr>
      </w:pPr>
      <w:r>
        <w:rPr>
          <w:rFonts w:hint="eastAsia" w:ascii="Times New Roman" w:hAnsi="Times New Roman" w:eastAsia="楷体_GB2312" w:cs="Times New Roman"/>
          <w:b/>
          <w:color w:val="auto"/>
          <w:kern w:val="2"/>
          <w:sz w:val="32"/>
          <w:szCs w:val="18"/>
          <w:lang w:val="en-US" w:eastAsia="zh-CN" w:bidi="ar-SA"/>
        </w:rPr>
        <w:t>（五）其他作品</w:t>
      </w:r>
    </w:p>
    <w:p w14:paraId="7F5B9971">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征集富有思想性、艺术性、观赏性的摄影作品、视频作品或文创产品等，内容真实生动，不得弄虚作假，充分展现新时代教育事业、科技事业、人才事业在改革发展中取得的历史性成就、发生的格局性变化，突出历史感、时代感、现场感。</w:t>
      </w:r>
    </w:p>
    <w:p w14:paraId="2C625A5A">
      <w:pPr>
        <w:spacing w:line="580" w:lineRule="exact"/>
        <w:ind w:firstLine="640" w:firstLineChars="200"/>
        <w:rPr>
          <w:rFonts w:ascii="Times New Roman" w:hAnsi="Times New Roman" w:eastAsia="黑体" w:cs="Times New Roman"/>
          <w:color w:val="auto"/>
          <w:sz w:val="32"/>
          <w:szCs w:val="24"/>
        </w:rPr>
      </w:pPr>
      <w:r>
        <w:rPr>
          <w:rFonts w:hint="eastAsia" w:ascii="Times New Roman" w:hAnsi="Times New Roman" w:eastAsia="黑体" w:cs="Times New Roman"/>
          <w:bCs/>
          <w:color w:val="auto"/>
          <w:sz w:val="32"/>
          <w:szCs w:val="24"/>
        </w:rPr>
        <w:t>四、成果格式要求</w:t>
      </w:r>
    </w:p>
    <w:p w14:paraId="6CD39E1D">
      <w:pPr>
        <w:spacing w:line="580" w:lineRule="exact"/>
        <w:ind w:firstLine="643" w:firstLineChars="200"/>
        <w:rPr>
          <w:rFonts w:ascii="Times New Roman" w:hAnsi="Times New Roman" w:eastAsia="楷体_GB2312" w:cs="Times New Roman"/>
          <w:b/>
          <w:color w:val="auto"/>
          <w:sz w:val="32"/>
          <w:szCs w:val="24"/>
        </w:rPr>
      </w:pPr>
      <w:r>
        <w:rPr>
          <w:rFonts w:hint="eastAsia" w:ascii="Times New Roman" w:hAnsi="Times New Roman" w:eastAsia="楷体_GB2312" w:cs="Times New Roman"/>
          <w:b/>
          <w:color w:val="auto"/>
          <w:sz w:val="32"/>
          <w:szCs w:val="24"/>
        </w:rPr>
        <w:t>（一）学术论文格式要求</w:t>
      </w:r>
    </w:p>
    <w:p w14:paraId="6D66887E">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应包括题目、摘要、关键词、正文、引文注释、参考文献等。</w:t>
      </w:r>
    </w:p>
    <w:p w14:paraId="752A0EB5">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1.题目：40字以内，小二号宋体</w:t>
      </w:r>
      <w:r>
        <w:rPr>
          <w:rFonts w:hint="eastAsia" w:ascii="仿宋_GB2312" w:hAnsi="Times New Roman" w:eastAsia="仿宋_GB2312" w:cs="Times New Roman"/>
          <w:color w:val="auto"/>
          <w:kern w:val="2"/>
          <w:sz w:val="32"/>
          <w:szCs w:val="40"/>
          <w:lang w:val="en-US" w:eastAsia="zh-CN" w:bidi="ar-SA"/>
        </w:rPr>
        <w:t>。</w:t>
      </w:r>
    </w:p>
    <w:p w14:paraId="30F6B7AF">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2.摘要：300字以内，</w:t>
      </w:r>
      <w:r>
        <w:rPr>
          <w:rFonts w:hint="eastAsia" w:ascii="仿宋_GB2312" w:hAnsi="Times New Roman" w:eastAsia="仿宋_GB2312" w:cs="Times New Roman"/>
          <w:color w:val="auto"/>
          <w:kern w:val="2"/>
          <w:sz w:val="32"/>
          <w:szCs w:val="40"/>
          <w:lang w:val="en-US" w:eastAsia="zh-CN" w:bidi="ar-SA"/>
        </w:rPr>
        <w:t>小四</w:t>
      </w:r>
      <w:r>
        <w:rPr>
          <w:rFonts w:ascii="仿宋_GB2312" w:hAnsi="Times New Roman" w:eastAsia="仿宋_GB2312" w:cs="Times New Roman"/>
          <w:color w:val="auto"/>
          <w:kern w:val="2"/>
          <w:sz w:val="32"/>
          <w:szCs w:val="40"/>
          <w:lang w:val="en-US" w:eastAsia="zh-CN" w:bidi="ar-SA"/>
        </w:rPr>
        <w:t>号宋体</w:t>
      </w:r>
      <w:r>
        <w:rPr>
          <w:rFonts w:hint="eastAsia" w:ascii="仿宋_GB2312" w:hAnsi="Times New Roman" w:eastAsia="仿宋_GB2312" w:cs="Times New Roman"/>
          <w:color w:val="auto"/>
          <w:kern w:val="2"/>
          <w:sz w:val="32"/>
          <w:szCs w:val="40"/>
          <w:lang w:val="en-US" w:eastAsia="zh-CN" w:bidi="ar-SA"/>
        </w:rPr>
        <w:t>。</w:t>
      </w:r>
    </w:p>
    <w:p w14:paraId="2E2480E0">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3.关键词：3</w:t>
      </w: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5个，用分号隔开，</w:t>
      </w:r>
      <w:r>
        <w:rPr>
          <w:rFonts w:hint="eastAsia" w:ascii="仿宋_GB2312" w:hAnsi="Times New Roman" w:eastAsia="仿宋_GB2312" w:cs="Times New Roman"/>
          <w:color w:val="auto"/>
          <w:kern w:val="2"/>
          <w:sz w:val="32"/>
          <w:szCs w:val="40"/>
          <w:lang w:val="en-US" w:eastAsia="zh-CN" w:bidi="ar-SA"/>
        </w:rPr>
        <w:t>小四</w:t>
      </w:r>
      <w:r>
        <w:rPr>
          <w:rFonts w:ascii="仿宋_GB2312" w:hAnsi="Times New Roman" w:eastAsia="仿宋_GB2312" w:cs="Times New Roman"/>
          <w:color w:val="auto"/>
          <w:kern w:val="2"/>
          <w:sz w:val="32"/>
          <w:szCs w:val="40"/>
          <w:lang w:val="en-US" w:eastAsia="zh-CN" w:bidi="ar-SA"/>
        </w:rPr>
        <w:t>宋体</w:t>
      </w:r>
      <w:r>
        <w:rPr>
          <w:rFonts w:hint="eastAsia" w:ascii="仿宋_GB2312" w:hAnsi="Times New Roman" w:eastAsia="仿宋_GB2312" w:cs="Times New Roman"/>
          <w:color w:val="auto"/>
          <w:kern w:val="2"/>
          <w:sz w:val="32"/>
          <w:szCs w:val="40"/>
          <w:lang w:val="en-US" w:eastAsia="zh-CN" w:bidi="ar-SA"/>
        </w:rPr>
        <w:t>。</w:t>
      </w:r>
    </w:p>
    <w:p w14:paraId="5B0734AA">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4.标题：一级标题</w:t>
      </w:r>
      <w:r>
        <w:rPr>
          <w:rFonts w:hint="eastAsia" w:ascii="仿宋_GB2312" w:hAnsi="Times New Roman" w:eastAsia="仿宋_GB2312" w:cs="Times New Roman"/>
          <w:color w:val="auto"/>
          <w:kern w:val="2"/>
          <w:sz w:val="32"/>
          <w:szCs w:val="40"/>
          <w:lang w:val="en-US" w:eastAsia="zh-CN" w:bidi="ar-SA"/>
        </w:rPr>
        <w:t>小三</w:t>
      </w:r>
      <w:r>
        <w:rPr>
          <w:rFonts w:ascii="仿宋_GB2312" w:hAnsi="Times New Roman" w:eastAsia="仿宋_GB2312" w:cs="Times New Roman"/>
          <w:color w:val="auto"/>
          <w:kern w:val="2"/>
          <w:sz w:val="32"/>
          <w:szCs w:val="40"/>
          <w:lang w:val="en-US" w:eastAsia="zh-CN" w:bidi="ar-SA"/>
        </w:rPr>
        <w:t>号黑体加粗；二级标题</w:t>
      </w:r>
      <w:r>
        <w:rPr>
          <w:rFonts w:hint="eastAsia" w:ascii="仿宋_GB2312" w:hAnsi="Times New Roman" w:eastAsia="仿宋_GB2312" w:cs="Times New Roman"/>
          <w:color w:val="auto"/>
          <w:kern w:val="2"/>
          <w:sz w:val="32"/>
          <w:szCs w:val="40"/>
          <w:lang w:val="en-US" w:eastAsia="zh-CN" w:bidi="ar-SA"/>
        </w:rPr>
        <w:t>四号黑</w:t>
      </w:r>
      <w:r>
        <w:rPr>
          <w:rFonts w:ascii="仿宋_GB2312" w:hAnsi="Times New Roman" w:eastAsia="仿宋_GB2312" w:cs="Times New Roman"/>
          <w:color w:val="auto"/>
          <w:kern w:val="2"/>
          <w:sz w:val="32"/>
          <w:szCs w:val="40"/>
          <w:lang w:val="en-US" w:eastAsia="zh-CN" w:bidi="ar-SA"/>
        </w:rPr>
        <w:t>体加粗；三级标题</w:t>
      </w:r>
      <w:r>
        <w:rPr>
          <w:rFonts w:hint="eastAsia" w:ascii="仿宋_GB2312" w:hAnsi="Times New Roman" w:eastAsia="仿宋_GB2312" w:cs="Times New Roman"/>
          <w:color w:val="auto"/>
          <w:kern w:val="2"/>
          <w:sz w:val="32"/>
          <w:szCs w:val="40"/>
          <w:lang w:val="en-US" w:eastAsia="zh-CN" w:bidi="ar-SA"/>
        </w:rPr>
        <w:t>小四号宋</w:t>
      </w:r>
      <w:r>
        <w:rPr>
          <w:rFonts w:ascii="仿宋_GB2312" w:hAnsi="Times New Roman" w:eastAsia="仿宋_GB2312" w:cs="Times New Roman"/>
          <w:color w:val="auto"/>
          <w:kern w:val="2"/>
          <w:sz w:val="32"/>
          <w:szCs w:val="40"/>
          <w:lang w:val="en-US" w:eastAsia="zh-CN" w:bidi="ar-SA"/>
        </w:rPr>
        <w:t>体加粗</w:t>
      </w:r>
      <w:r>
        <w:rPr>
          <w:rFonts w:hint="eastAsia" w:ascii="仿宋_GB2312" w:hAnsi="Times New Roman" w:eastAsia="仿宋_GB2312" w:cs="Times New Roman"/>
          <w:color w:val="auto"/>
          <w:kern w:val="2"/>
          <w:sz w:val="32"/>
          <w:szCs w:val="40"/>
          <w:lang w:val="en-US" w:eastAsia="zh-CN" w:bidi="ar-SA"/>
        </w:rPr>
        <w:t>。</w:t>
      </w:r>
    </w:p>
    <w:p w14:paraId="07DC9DD5">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5.正文：</w:t>
      </w:r>
      <w:r>
        <w:rPr>
          <w:rFonts w:hint="eastAsia" w:ascii="仿宋_GB2312" w:hAnsi="Times New Roman" w:eastAsia="仿宋_GB2312" w:cs="Times New Roman"/>
          <w:color w:val="auto"/>
          <w:kern w:val="2"/>
          <w:sz w:val="32"/>
          <w:szCs w:val="40"/>
          <w:lang w:val="en-US" w:eastAsia="zh-CN" w:bidi="ar-SA"/>
        </w:rPr>
        <w:t>小四</w:t>
      </w:r>
      <w:r>
        <w:rPr>
          <w:rFonts w:ascii="仿宋_GB2312" w:hAnsi="Times New Roman" w:eastAsia="仿宋_GB2312" w:cs="Times New Roman"/>
          <w:color w:val="auto"/>
          <w:kern w:val="2"/>
          <w:sz w:val="32"/>
          <w:szCs w:val="40"/>
          <w:lang w:val="en-US" w:eastAsia="zh-CN" w:bidi="ar-SA"/>
        </w:rPr>
        <w:t>号宋体，1.5</w:t>
      </w:r>
      <w:r>
        <w:rPr>
          <w:rFonts w:hint="eastAsia" w:ascii="仿宋_GB2312" w:hAnsi="Times New Roman" w:eastAsia="仿宋_GB2312" w:cs="Times New Roman"/>
          <w:color w:val="auto"/>
          <w:kern w:val="2"/>
          <w:sz w:val="32"/>
          <w:szCs w:val="40"/>
          <w:lang w:val="en-US" w:eastAsia="zh-CN" w:bidi="ar-SA"/>
        </w:rPr>
        <w:t>倍行距。</w:t>
      </w:r>
    </w:p>
    <w:p w14:paraId="65B7EEF4">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6.</w:t>
      </w:r>
      <w:r>
        <w:rPr>
          <w:rFonts w:hint="eastAsia" w:ascii="仿宋_GB2312" w:hAnsi="Times New Roman" w:eastAsia="仿宋_GB2312" w:cs="Times New Roman"/>
          <w:color w:val="auto"/>
          <w:kern w:val="2"/>
          <w:sz w:val="32"/>
          <w:szCs w:val="40"/>
          <w:lang w:val="en-US" w:eastAsia="zh-CN" w:bidi="ar-SA"/>
        </w:rPr>
        <w:t>脚注</w:t>
      </w:r>
      <w:r>
        <w:rPr>
          <w:rFonts w:ascii="仿宋_GB2312" w:hAnsi="Times New Roman"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小五号宋体</w:t>
      </w:r>
      <w:r>
        <w:rPr>
          <w:rFonts w:ascii="仿宋_GB2312" w:hAnsi="Times New Roman"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论文所引文献的出处以及对文中内容作说明的文字</w:t>
      </w:r>
      <w:r>
        <w:rPr>
          <w:rFonts w:ascii="仿宋_GB2312" w:hAnsi="Times New Roman"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均放在脚注中，脚注标在被引用和说明内容的右上角，序号为①②③……</w:t>
      </w:r>
      <w:r>
        <w:rPr>
          <w:rFonts w:ascii="仿宋_GB2312" w:hAnsi="Times New Roman"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每页重新编号</w:t>
      </w:r>
      <w:r>
        <w:rPr>
          <w:rFonts w:ascii="仿宋_GB2312" w:hAnsi="Times New Roman"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具体注释格式如下</w:t>
      </w:r>
      <w:r>
        <w:rPr>
          <w:rFonts w:ascii="仿宋_GB2312" w:hAnsi="Times New Roman" w:eastAsia="仿宋_GB2312" w:cs="Times New Roman"/>
          <w:color w:val="auto"/>
          <w:kern w:val="2"/>
          <w:sz w:val="32"/>
          <w:szCs w:val="40"/>
          <w:lang w:val="en-US" w:eastAsia="zh-CN" w:bidi="ar-SA"/>
        </w:rPr>
        <w:t>：</w:t>
      </w:r>
    </w:p>
    <w:p w14:paraId="3A23D5D4">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1</w:t>
      </w:r>
      <w:r>
        <w:rPr>
          <w:rFonts w:hint="eastAsia" w:ascii="仿宋_GB2312" w:hAnsi="Times New Roman" w:eastAsia="仿宋_GB2312" w:cs="Times New Roman"/>
          <w:color w:val="auto"/>
          <w:kern w:val="2"/>
          <w:sz w:val="32"/>
          <w:szCs w:val="40"/>
          <w:lang w:val="en-US" w:eastAsia="zh-CN" w:bidi="ar-SA"/>
        </w:rPr>
        <w:t>）著作。主要责任者</w:t>
      </w:r>
      <w:r>
        <w:rPr>
          <w:rFonts w:ascii="仿宋_GB2312" w:hAnsi="Times New Roman"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《著作名》，出版地：出版者，出版年，引文页码。对于编著的著作，主要责任者名字后须加“编”或“主编”的字样。</w:t>
      </w:r>
    </w:p>
    <w:p w14:paraId="5AA3FADF">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2</w:t>
      </w:r>
      <w:r>
        <w:rPr>
          <w:rFonts w:hint="eastAsia" w:ascii="仿宋_GB2312" w:hAnsi="Times New Roman" w:eastAsia="仿宋_GB2312" w:cs="Times New Roman"/>
          <w:color w:val="auto"/>
          <w:kern w:val="2"/>
          <w:sz w:val="32"/>
          <w:szCs w:val="40"/>
          <w:lang w:val="en-US" w:eastAsia="zh-CN" w:bidi="ar-SA"/>
        </w:rPr>
        <w:t>）译著。〔国别〕主要责任者</w:t>
      </w:r>
      <w:r>
        <w:rPr>
          <w:rFonts w:ascii="仿宋_GB2312" w:hAnsi="Times New Roman"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《中文著作名》，翻译者译，出版地：出版者，出版年，引文页码。如翻译者为</w:t>
      </w:r>
      <w:r>
        <w:rPr>
          <w:rFonts w:ascii="仿宋_GB2312" w:hAnsi="Times New Roman" w:eastAsia="仿宋_GB2312" w:cs="Times New Roman"/>
          <w:color w:val="auto"/>
          <w:kern w:val="2"/>
          <w:sz w:val="32"/>
          <w:szCs w:val="40"/>
          <w:lang w:val="en-US" w:eastAsia="zh-CN" w:bidi="ar-SA"/>
        </w:rPr>
        <w:t>3</w:t>
      </w:r>
      <w:r>
        <w:rPr>
          <w:rFonts w:hint="eastAsia" w:ascii="仿宋_GB2312" w:hAnsi="Times New Roman" w:eastAsia="仿宋_GB2312" w:cs="Times New Roman"/>
          <w:color w:val="auto"/>
          <w:kern w:val="2"/>
          <w:sz w:val="32"/>
          <w:szCs w:val="40"/>
          <w:lang w:val="en-US" w:eastAsia="zh-CN" w:bidi="ar-SA"/>
        </w:rPr>
        <w:t>人或以上，请采用“第一名翻译者等译”的省略形式。</w:t>
      </w:r>
    </w:p>
    <w:p w14:paraId="557D8813">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3</w:t>
      </w:r>
      <w:r>
        <w:rPr>
          <w:rFonts w:hint="eastAsia" w:ascii="仿宋_GB2312" w:hAnsi="Times New Roman" w:eastAsia="仿宋_GB2312" w:cs="Times New Roman"/>
          <w:color w:val="auto"/>
          <w:kern w:val="2"/>
          <w:sz w:val="32"/>
          <w:szCs w:val="40"/>
          <w:lang w:val="en-US" w:eastAsia="zh-CN" w:bidi="ar-SA"/>
        </w:rPr>
        <w:t>）期刊。主要责任者</w:t>
      </w:r>
      <w:r>
        <w:rPr>
          <w:rFonts w:ascii="仿宋_GB2312" w:hAnsi="Times New Roman"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《文章篇名》，《期刊名》ＸＸＸＸ年第Ｘ期。</w:t>
      </w:r>
    </w:p>
    <w:p w14:paraId="5D18832C">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4</w:t>
      </w:r>
      <w:r>
        <w:rPr>
          <w:rFonts w:hint="eastAsia" w:ascii="仿宋_GB2312" w:hAnsi="Times New Roman" w:eastAsia="仿宋_GB2312" w:cs="Times New Roman"/>
          <w:color w:val="auto"/>
          <w:kern w:val="2"/>
          <w:sz w:val="32"/>
          <w:szCs w:val="40"/>
          <w:lang w:val="en-US" w:eastAsia="zh-CN" w:bidi="ar-SA"/>
        </w:rPr>
        <w:t>）报纸。主要责任者：《文章篇名》</w:t>
      </w:r>
      <w:r>
        <w:rPr>
          <w:rFonts w:ascii="仿宋_GB2312" w:hAnsi="Times New Roman"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《报纸名》ＸＸＸＸ年Ｘ月Ｘ日。</w:t>
      </w:r>
    </w:p>
    <w:p w14:paraId="058D7BFA">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5</w:t>
      </w:r>
      <w:r>
        <w:rPr>
          <w:rFonts w:hint="eastAsia" w:ascii="仿宋_GB2312" w:hAnsi="Times New Roman" w:eastAsia="仿宋_GB2312" w:cs="Times New Roman"/>
          <w:color w:val="auto"/>
          <w:kern w:val="2"/>
          <w:sz w:val="32"/>
          <w:szCs w:val="40"/>
          <w:lang w:val="en-US" w:eastAsia="zh-CN" w:bidi="ar-SA"/>
        </w:rPr>
        <w:t>）析出文献。析出文献主要责任者：《析出文章篇名》，文献主要责任者：《著作名》，出版地：出版者，出版年，析出文献页码。</w:t>
      </w:r>
    </w:p>
    <w:p w14:paraId="67EB5026">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6</w:t>
      </w:r>
      <w:r>
        <w:rPr>
          <w:rFonts w:hint="eastAsia" w:ascii="仿宋_GB2312" w:hAnsi="Times New Roman" w:eastAsia="仿宋_GB2312" w:cs="Times New Roman"/>
          <w:color w:val="auto"/>
          <w:kern w:val="2"/>
          <w:sz w:val="32"/>
          <w:szCs w:val="40"/>
          <w:lang w:val="en-US" w:eastAsia="zh-CN" w:bidi="ar-SA"/>
        </w:rPr>
        <w:t>）网络文献。主要责任者：《文章篇名》，网址。</w:t>
      </w:r>
    </w:p>
    <w:p w14:paraId="166D59D8">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7.</w:t>
      </w:r>
      <w:r>
        <w:rPr>
          <w:rFonts w:hint="eastAsia" w:ascii="仿宋_GB2312" w:hAnsi="Times New Roman" w:eastAsia="仿宋_GB2312" w:cs="Times New Roman"/>
          <w:color w:val="auto"/>
          <w:kern w:val="2"/>
          <w:sz w:val="32"/>
          <w:szCs w:val="40"/>
          <w:lang w:val="en-US" w:eastAsia="zh-CN" w:bidi="ar-SA"/>
        </w:rPr>
        <w:t>参考文献：小五号宋体</w:t>
      </w:r>
      <w:r>
        <w:rPr>
          <w:rFonts w:ascii="仿宋_GB2312" w:hAnsi="Times New Roman"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放在正文后面，序号为</w:t>
      </w:r>
      <w:r>
        <w:rPr>
          <w:rFonts w:ascii="仿宋_GB2312" w:hAnsi="Times New Roman" w:eastAsia="仿宋_GB2312" w:cs="Times New Roman"/>
          <w:color w:val="auto"/>
          <w:kern w:val="2"/>
          <w:sz w:val="32"/>
          <w:szCs w:val="40"/>
          <w:lang w:val="en-US" w:eastAsia="zh-CN" w:bidi="ar-SA"/>
        </w:rPr>
        <w:t>[1][2][3]</w:t>
      </w: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具体格式参照注释格式，无需标注页码</w:t>
      </w:r>
      <w:r>
        <w:rPr>
          <w:rFonts w:ascii="仿宋_GB2312" w:hAnsi="Times New Roman" w:eastAsia="仿宋_GB2312" w:cs="Times New Roman"/>
          <w:color w:val="auto"/>
          <w:kern w:val="2"/>
          <w:sz w:val="32"/>
          <w:szCs w:val="40"/>
          <w:lang w:val="en-US" w:eastAsia="zh-CN" w:bidi="ar-SA"/>
        </w:rPr>
        <w:t>。</w:t>
      </w:r>
    </w:p>
    <w:p w14:paraId="0EDD0586">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8.文末附作者姓名、学校、院/系、年级、专业、培养类别（</w:t>
      </w:r>
      <w:r>
        <w:rPr>
          <w:rFonts w:hint="eastAsia" w:ascii="仿宋_GB2312" w:hAnsi="Times New Roman" w:eastAsia="仿宋_GB2312" w:cs="Times New Roman"/>
          <w:color w:val="auto"/>
          <w:kern w:val="2"/>
          <w:sz w:val="32"/>
          <w:szCs w:val="40"/>
          <w:lang w:val="en-US" w:eastAsia="zh-CN" w:bidi="ar-SA"/>
        </w:rPr>
        <w:t>本科生</w:t>
      </w:r>
      <w:r>
        <w:rPr>
          <w:rFonts w:ascii="仿宋_GB2312" w:hAnsi="Times New Roman" w:eastAsia="仿宋_GB2312" w:cs="Times New Roman"/>
          <w:color w:val="auto"/>
          <w:kern w:val="2"/>
          <w:sz w:val="32"/>
          <w:szCs w:val="40"/>
          <w:lang w:val="en-US" w:eastAsia="zh-CN" w:bidi="ar-SA"/>
        </w:rPr>
        <w:t>/硕士</w:t>
      </w:r>
      <w:r>
        <w:rPr>
          <w:rFonts w:hint="eastAsia" w:ascii="仿宋_GB2312" w:hAnsi="Times New Roman" w:eastAsia="仿宋_GB2312" w:cs="Times New Roman"/>
          <w:color w:val="auto"/>
          <w:kern w:val="2"/>
          <w:sz w:val="32"/>
          <w:szCs w:val="40"/>
          <w:lang w:val="en-US" w:eastAsia="zh-CN" w:bidi="ar-SA"/>
        </w:rPr>
        <w:t>研究</w:t>
      </w:r>
      <w:r>
        <w:rPr>
          <w:rFonts w:ascii="仿宋_GB2312" w:hAnsi="Times New Roman" w:eastAsia="仿宋_GB2312" w:cs="Times New Roman"/>
          <w:color w:val="auto"/>
          <w:kern w:val="2"/>
          <w:sz w:val="32"/>
          <w:szCs w:val="40"/>
          <w:lang w:val="en-US" w:eastAsia="zh-CN" w:bidi="ar-SA"/>
        </w:rPr>
        <w:t>生/博士</w:t>
      </w:r>
      <w:r>
        <w:rPr>
          <w:rFonts w:hint="eastAsia" w:ascii="仿宋_GB2312" w:hAnsi="Times New Roman" w:eastAsia="仿宋_GB2312" w:cs="Times New Roman"/>
          <w:color w:val="auto"/>
          <w:kern w:val="2"/>
          <w:sz w:val="32"/>
          <w:szCs w:val="40"/>
          <w:lang w:val="en-US" w:eastAsia="zh-CN" w:bidi="ar-SA"/>
        </w:rPr>
        <w:t>研究</w:t>
      </w:r>
      <w:r>
        <w:rPr>
          <w:rFonts w:ascii="仿宋_GB2312" w:hAnsi="Times New Roman" w:eastAsia="仿宋_GB2312" w:cs="Times New Roman"/>
          <w:color w:val="auto"/>
          <w:kern w:val="2"/>
          <w:sz w:val="32"/>
          <w:szCs w:val="40"/>
          <w:lang w:val="en-US" w:eastAsia="zh-CN" w:bidi="ar-SA"/>
        </w:rPr>
        <w:t>生）、联系电话和电子邮箱</w:t>
      </w:r>
      <w:r>
        <w:rPr>
          <w:rFonts w:hint="eastAsia" w:ascii="仿宋_GB2312" w:hAnsi="Times New Roman" w:eastAsia="仿宋_GB2312" w:cs="Times New Roman"/>
          <w:color w:val="auto"/>
          <w:kern w:val="2"/>
          <w:sz w:val="32"/>
          <w:szCs w:val="40"/>
          <w:lang w:val="en-US" w:eastAsia="zh-CN" w:bidi="ar-SA"/>
        </w:rPr>
        <w:t>以及指导教师姓名、单位、职称和联系电话。</w:t>
      </w:r>
    </w:p>
    <w:p w14:paraId="00C721D8">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9.版式：A4纸版式，页边距上下各2.5cm、左右各2cm。</w:t>
      </w:r>
    </w:p>
    <w:p w14:paraId="7752E3B1">
      <w:pPr>
        <w:widowControl w:val="0"/>
        <w:spacing w:beforeAutospacing="0" w:afterAutospacing="0" w:line="580" w:lineRule="exact"/>
        <w:ind w:left="420"/>
        <w:jc w:val="both"/>
        <w:rPr>
          <w:rFonts w:ascii="Times New Roman" w:hAnsi="Times New Roman" w:eastAsia="楷体_GB2312" w:cs="Times New Roman"/>
          <w:b/>
          <w:bCs/>
          <w:color w:val="auto"/>
          <w:kern w:val="0"/>
          <w:sz w:val="32"/>
          <w:szCs w:val="32"/>
          <w:lang w:val="en-US" w:eastAsia="zh-CN" w:bidi="ar-SA"/>
        </w:rPr>
      </w:pPr>
      <w:r>
        <w:rPr>
          <w:rFonts w:hint="eastAsia" w:ascii="Times New Roman" w:hAnsi="Times New Roman" w:eastAsia="楷体_GB2312" w:cs="Times New Roman"/>
          <w:b/>
          <w:bCs/>
          <w:color w:val="auto"/>
          <w:kern w:val="0"/>
          <w:sz w:val="32"/>
          <w:szCs w:val="32"/>
          <w:lang w:val="en-US" w:eastAsia="zh-CN" w:bidi="ar-SA"/>
        </w:rPr>
        <w:t>（</w:t>
      </w:r>
      <w:r>
        <w:rPr>
          <w:rFonts w:hint="eastAsia" w:ascii="Times New Roman" w:hAnsi="Times New Roman" w:eastAsia="楷体_GB2312" w:cs="Times New Roman"/>
          <w:b/>
          <w:bCs/>
          <w:color w:val="auto"/>
          <w:kern w:val="0"/>
          <w:sz w:val="32"/>
          <w:szCs w:val="32"/>
          <w:lang w:val="en-US" w:eastAsia="zh-Hans" w:bidi="ar-SA"/>
        </w:rPr>
        <w:t>二</w:t>
      </w:r>
      <w:r>
        <w:rPr>
          <w:rFonts w:hint="eastAsia" w:ascii="Times New Roman" w:hAnsi="Times New Roman" w:eastAsia="楷体_GB2312" w:cs="Times New Roman"/>
          <w:b/>
          <w:bCs/>
          <w:color w:val="auto"/>
          <w:kern w:val="0"/>
          <w:sz w:val="32"/>
          <w:szCs w:val="32"/>
          <w:lang w:val="en-US" w:eastAsia="zh-CN" w:bidi="ar-SA"/>
        </w:rPr>
        <w:t>）</w:t>
      </w:r>
      <w:r>
        <w:rPr>
          <w:rFonts w:hint="eastAsia" w:ascii="Times New Roman" w:hAnsi="Times New Roman" w:eastAsia="楷体_GB2312" w:cs="Times New Roman"/>
          <w:b/>
          <w:bCs/>
          <w:color w:val="auto"/>
          <w:kern w:val="0"/>
          <w:sz w:val="32"/>
          <w:szCs w:val="32"/>
          <w:lang w:val="en-US" w:eastAsia="zh-Hans" w:bidi="ar-SA"/>
        </w:rPr>
        <w:t>调研报告</w:t>
      </w:r>
      <w:r>
        <w:rPr>
          <w:rFonts w:hint="eastAsia" w:ascii="Times New Roman" w:hAnsi="Times New Roman" w:eastAsia="楷体_GB2312" w:cs="Times New Roman"/>
          <w:b/>
          <w:bCs/>
          <w:color w:val="auto"/>
          <w:kern w:val="0"/>
          <w:sz w:val="32"/>
          <w:szCs w:val="32"/>
          <w:lang w:val="en-US" w:eastAsia="zh-CN" w:bidi="ar-SA"/>
        </w:rPr>
        <w:t>格式要求</w:t>
      </w:r>
    </w:p>
    <w:p w14:paraId="6F34359B">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应包括调研主题、摘要、关键词、</w:t>
      </w:r>
      <w:r>
        <w:rPr>
          <w:rFonts w:hint="eastAsia" w:ascii="仿宋_GB2312" w:hAnsi="Times New Roman" w:eastAsia="仿宋_GB2312" w:cs="Times New Roman"/>
          <w:color w:val="auto"/>
          <w:kern w:val="2"/>
          <w:sz w:val="32"/>
          <w:szCs w:val="40"/>
          <w:lang w:val="en-US" w:eastAsia="zh-CN" w:bidi="ar-SA"/>
        </w:rPr>
        <w:t>正文</w:t>
      </w:r>
      <w:r>
        <w:rPr>
          <w:rFonts w:ascii="仿宋_GB2312" w:hAnsi="Times New Roman" w:eastAsia="仿宋_GB2312" w:cs="Times New Roman"/>
          <w:color w:val="auto"/>
          <w:kern w:val="2"/>
          <w:sz w:val="32"/>
          <w:szCs w:val="40"/>
          <w:lang w:val="en-US" w:eastAsia="zh-CN" w:bidi="ar-SA"/>
        </w:rPr>
        <w:t>（背景与缘起、目的与意义、问题与对策、成效与不足、总结与推广等）、引文注释、参考文献等。</w:t>
      </w:r>
      <w:r>
        <w:rPr>
          <w:rFonts w:hint="eastAsia" w:ascii="仿宋_GB2312" w:hAnsi="Times New Roman" w:eastAsia="仿宋_GB2312" w:cs="Times New Roman"/>
          <w:color w:val="auto"/>
          <w:kern w:val="2"/>
          <w:sz w:val="32"/>
          <w:szCs w:val="40"/>
          <w:lang w:val="en-US" w:eastAsia="zh-CN" w:bidi="ar-SA"/>
        </w:rPr>
        <w:t>其他格式参照学术论文格式要求。</w:t>
      </w:r>
    </w:p>
    <w:p w14:paraId="2B1C90C3">
      <w:pPr>
        <w:widowControl w:val="0"/>
        <w:spacing w:beforeAutospacing="0" w:afterAutospacing="0" w:line="580" w:lineRule="exact"/>
        <w:ind w:left="420"/>
        <w:jc w:val="both"/>
        <w:rPr>
          <w:rFonts w:ascii="Times New Roman" w:hAnsi="Times New Roman" w:eastAsia="楷体_GB2312" w:cs="Times New Roman"/>
          <w:b/>
          <w:bCs/>
          <w:color w:val="auto"/>
          <w:kern w:val="0"/>
          <w:sz w:val="32"/>
          <w:szCs w:val="32"/>
          <w:lang w:val="en-US" w:eastAsia="zh-CN" w:bidi="ar-SA"/>
        </w:rPr>
      </w:pPr>
      <w:r>
        <w:rPr>
          <w:rFonts w:hint="eastAsia" w:ascii="Times New Roman" w:hAnsi="Times New Roman" w:eastAsia="楷体_GB2312" w:cs="Times New Roman"/>
          <w:b/>
          <w:bCs/>
          <w:color w:val="auto"/>
          <w:kern w:val="0"/>
          <w:sz w:val="32"/>
          <w:szCs w:val="32"/>
          <w:lang w:val="en-US" w:eastAsia="zh-CN" w:bidi="ar-SA"/>
        </w:rPr>
        <w:t>（三）主题征文格式要求</w:t>
      </w:r>
    </w:p>
    <w:p w14:paraId="6B90B5BC">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1.题目</w:t>
      </w: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二号</w:t>
      </w:r>
      <w:r>
        <w:rPr>
          <w:rFonts w:hint="eastAsia" w:ascii="仿宋_GB2312" w:hAnsi="Times New Roman" w:eastAsia="仿宋_GB2312" w:cs="Times New Roman"/>
          <w:color w:val="auto"/>
          <w:kern w:val="2"/>
          <w:sz w:val="32"/>
          <w:szCs w:val="40"/>
          <w:lang w:val="en-US" w:eastAsia="zh-CN" w:bidi="ar-SA"/>
        </w:rPr>
        <w:t>方正小标宋简体。</w:t>
      </w:r>
    </w:p>
    <w:p w14:paraId="1B30BE6A">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2.标题</w:t>
      </w: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一级标题三号黑体</w:t>
      </w:r>
      <w:r>
        <w:rPr>
          <w:rFonts w:hint="eastAsia" w:ascii="仿宋_GB2312" w:hAnsi="Times New Roman" w:eastAsia="仿宋_GB2312" w:cs="Times New Roman"/>
          <w:color w:val="auto"/>
          <w:kern w:val="2"/>
          <w:sz w:val="32"/>
          <w:szCs w:val="40"/>
          <w:lang w:val="en-US" w:eastAsia="zh-CN" w:bidi="ar-SA"/>
        </w:rPr>
        <w:t>不</w:t>
      </w:r>
      <w:r>
        <w:rPr>
          <w:rFonts w:ascii="仿宋_GB2312" w:hAnsi="Times New Roman" w:eastAsia="仿宋_GB2312" w:cs="Times New Roman"/>
          <w:color w:val="auto"/>
          <w:kern w:val="2"/>
          <w:sz w:val="32"/>
          <w:szCs w:val="40"/>
          <w:lang w:val="en-US" w:eastAsia="zh-CN" w:bidi="ar-SA"/>
        </w:rPr>
        <w:t>加粗；二级标题</w:t>
      </w:r>
      <w:r>
        <w:rPr>
          <w:rFonts w:hint="eastAsia" w:ascii="仿宋_GB2312" w:hAnsi="Times New Roman" w:eastAsia="仿宋_GB2312" w:cs="Times New Roman"/>
          <w:color w:val="auto"/>
          <w:kern w:val="2"/>
          <w:sz w:val="32"/>
          <w:szCs w:val="40"/>
          <w:lang w:val="en-US" w:eastAsia="zh-CN" w:bidi="ar-SA"/>
        </w:rPr>
        <w:t>三</w:t>
      </w:r>
      <w:r>
        <w:rPr>
          <w:rFonts w:ascii="仿宋_GB2312" w:hAnsi="Times New Roman" w:eastAsia="仿宋_GB2312" w:cs="Times New Roman"/>
          <w:color w:val="auto"/>
          <w:kern w:val="2"/>
          <w:sz w:val="32"/>
          <w:szCs w:val="40"/>
          <w:lang w:val="en-US" w:eastAsia="zh-CN" w:bidi="ar-SA"/>
        </w:rPr>
        <w:t>号</w:t>
      </w:r>
      <w:r>
        <w:rPr>
          <w:rFonts w:hint="eastAsia" w:ascii="仿宋_GB2312" w:hAnsi="Times New Roman" w:eastAsia="仿宋_GB2312" w:cs="Times New Roman"/>
          <w:color w:val="auto"/>
          <w:kern w:val="2"/>
          <w:sz w:val="32"/>
          <w:szCs w:val="40"/>
          <w:lang w:val="en-US" w:eastAsia="zh-CN" w:bidi="ar-SA"/>
        </w:rPr>
        <w:t>楷体</w:t>
      </w:r>
      <w:r>
        <w:rPr>
          <w:rFonts w:ascii="仿宋_GB2312" w:hAnsi="Times New Roman" w:eastAsia="仿宋_GB2312" w:cs="Times New Roman"/>
          <w:color w:val="auto"/>
          <w:kern w:val="2"/>
          <w:sz w:val="32"/>
          <w:szCs w:val="40"/>
          <w:lang w:val="en-US" w:eastAsia="zh-CN" w:bidi="ar-SA"/>
        </w:rPr>
        <w:t>_GB2312</w:t>
      </w:r>
      <w:r>
        <w:rPr>
          <w:rFonts w:hint="eastAsia" w:ascii="仿宋_GB2312" w:hAnsi="Times New Roman" w:eastAsia="仿宋_GB2312" w:cs="Times New Roman"/>
          <w:color w:val="auto"/>
          <w:kern w:val="2"/>
          <w:sz w:val="32"/>
          <w:szCs w:val="40"/>
          <w:lang w:val="en-US" w:eastAsia="zh-CN" w:bidi="ar-SA"/>
        </w:rPr>
        <w:t>不</w:t>
      </w:r>
      <w:r>
        <w:rPr>
          <w:rFonts w:ascii="仿宋_GB2312" w:hAnsi="Times New Roman" w:eastAsia="仿宋_GB2312" w:cs="Times New Roman"/>
          <w:color w:val="auto"/>
          <w:kern w:val="2"/>
          <w:sz w:val="32"/>
          <w:szCs w:val="40"/>
          <w:lang w:val="en-US" w:eastAsia="zh-CN" w:bidi="ar-SA"/>
        </w:rPr>
        <w:t>加粗；三级标题</w:t>
      </w:r>
      <w:r>
        <w:rPr>
          <w:rFonts w:hint="eastAsia" w:ascii="仿宋_GB2312" w:hAnsi="Times New Roman" w:eastAsia="仿宋_GB2312" w:cs="Times New Roman"/>
          <w:color w:val="auto"/>
          <w:kern w:val="2"/>
          <w:sz w:val="32"/>
          <w:szCs w:val="40"/>
          <w:lang w:val="en-US" w:eastAsia="zh-CN" w:bidi="ar-SA"/>
        </w:rPr>
        <w:t>三</w:t>
      </w:r>
      <w:r>
        <w:rPr>
          <w:rFonts w:ascii="仿宋_GB2312" w:hAnsi="Times New Roman" w:eastAsia="仿宋_GB2312" w:cs="Times New Roman"/>
          <w:color w:val="auto"/>
          <w:kern w:val="2"/>
          <w:sz w:val="32"/>
          <w:szCs w:val="40"/>
          <w:lang w:val="en-US" w:eastAsia="zh-CN" w:bidi="ar-SA"/>
        </w:rPr>
        <w:t>号</w:t>
      </w:r>
      <w:r>
        <w:rPr>
          <w:rFonts w:hint="eastAsia" w:ascii="仿宋_GB2312" w:hAnsi="Times New Roman" w:eastAsia="仿宋_GB2312" w:cs="Times New Roman"/>
          <w:color w:val="auto"/>
          <w:kern w:val="2"/>
          <w:sz w:val="32"/>
          <w:szCs w:val="40"/>
          <w:lang w:val="en-US" w:eastAsia="zh-CN" w:bidi="ar-SA"/>
        </w:rPr>
        <w:t>仿宋</w:t>
      </w:r>
      <w:r>
        <w:rPr>
          <w:rFonts w:ascii="仿宋_GB2312" w:hAnsi="Times New Roman" w:eastAsia="仿宋_GB2312" w:cs="Times New Roman"/>
          <w:color w:val="auto"/>
          <w:kern w:val="2"/>
          <w:sz w:val="32"/>
          <w:szCs w:val="40"/>
          <w:lang w:val="en-US" w:eastAsia="zh-CN" w:bidi="ar-SA"/>
        </w:rPr>
        <w:t>_GB2312加粗</w:t>
      </w:r>
      <w:r>
        <w:rPr>
          <w:rFonts w:hint="eastAsia" w:ascii="仿宋_GB2312" w:hAnsi="Times New Roman" w:eastAsia="仿宋_GB2312" w:cs="Times New Roman"/>
          <w:color w:val="auto"/>
          <w:kern w:val="2"/>
          <w:sz w:val="32"/>
          <w:szCs w:val="40"/>
          <w:lang w:val="en-US" w:eastAsia="zh-CN" w:bidi="ar-SA"/>
        </w:rPr>
        <w:t>。</w:t>
      </w:r>
    </w:p>
    <w:p w14:paraId="49A9E0EC">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3.正文</w:t>
      </w:r>
      <w:r>
        <w:rPr>
          <w:rFonts w:hint="eastAsia" w:ascii="仿宋_GB2312" w:hAnsi="Times New Roman" w:eastAsia="仿宋_GB2312" w:cs="Times New Roman"/>
          <w:color w:val="auto"/>
          <w:kern w:val="2"/>
          <w:sz w:val="32"/>
          <w:szCs w:val="40"/>
          <w:lang w:val="en-US" w:eastAsia="zh-CN" w:bidi="ar-SA"/>
        </w:rPr>
        <w:t>：三</w:t>
      </w:r>
      <w:r>
        <w:rPr>
          <w:rFonts w:ascii="仿宋_GB2312" w:hAnsi="Times New Roman" w:eastAsia="仿宋_GB2312" w:cs="Times New Roman"/>
          <w:color w:val="auto"/>
          <w:kern w:val="2"/>
          <w:sz w:val="32"/>
          <w:szCs w:val="40"/>
          <w:lang w:val="en-US" w:eastAsia="zh-CN" w:bidi="ar-SA"/>
        </w:rPr>
        <w:t>号</w:t>
      </w:r>
      <w:r>
        <w:rPr>
          <w:rFonts w:hint="eastAsia" w:ascii="仿宋_GB2312" w:hAnsi="Times New Roman" w:eastAsia="仿宋_GB2312" w:cs="Times New Roman"/>
          <w:color w:val="auto"/>
          <w:kern w:val="2"/>
          <w:sz w:val="32"/>
          <w:szCs w:val="40"/>
          <w:lang w:val="en-US" w:eastAsia="zh-CN" w:bidi="ar-SA"/>
        </w:rPr>
        <w:t>仿宋</w:t>
      </w:r>
      <w:r>
        <w:rPr>
          <w:rFonts w:ascii="仿宋_GB2312" w:hAnsi="Times New Roman" w:eastAsia="仿宋_GB2312" w:cs="Times New Roman"/>
          <w:color w:val="auto"/>
          <w:kern w:val="2"/>
          <w:sz w:val="32"/>
          <w:szCs w:val="40"/>
          <w:lang w:val="en-US" w:eastAsia="zh-CN" w:bidi="ar-SA"/>
        </w:rPr>
        <w:t>_GB2312加粗，行距为固定值30磅</w:t>
      </w:r>
      <w:r>
        <w:rPr>
          <w:rFonts w:hint="eastAsia" w:ascii="仿宋_GB2312" w:hAnsi="Times New Roman" w:eastAsia="仿宋_GB2312" w:cs="Times New Roman"/>
          <w:color w:val="auto"/>
          <w:kern w:val="2"/>
          <w:sz w:val="32"/>
          <w:szCs w:val="40"/>
          <w:lang w:val="en-US" w:eastAsia="zh-CN" w:bidi="ar-SA"/>
        </w:rPr>
        <w:t>。</w:t>
      </w:r>
    </w:p>
    <w:p w14:paraId="763B3C2E">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4.文末附作者姓名、学校、院/系、年级、专业、培养类别（</w:t>
      </w:r>
      <w:r>
        <w:rPr>
          <w:rFonts w:hint="eastAsia" w:ascii="仿宋_GB2312" w:hAnsi="Times New Roman" w:eastAsia="仿宋_GB2312" w:cs="Times New Roman"/>
          <w:color w:val="auto"/>
          <w:kern w:val="2"/>
          <w:sz w:val="32"/>
          <w:szCs w:val="40"/>
          <w:lang w:val="en-US" w:eastAsia="zh-CN" w:bidi="ar-SA"/>
        </w:rPr>
        <w:t>本科生</w:t>
      </w:r>
      <w:r>
        <w:rPr>
          <w:rFonts w:ascii="仿宋_GB2312" w:hAnsi="Times New Roman" w:eastAsia="仿宋_GB2312" w:cs="Times New Roman"/>
          <w:color w:val="auto"/>
          <w:kern w:val="2"/>
          <w:sz w:val="32"/>
          <w:szCs w:val="40"/>
          <w:lang w:val="en-US" w:eastAsia="zh-CN" w:bidi="ar-SA"/>
        </w:rPr>
        <w:t>/硕士</w:t>
      </w:r>
      <w:r>
        <w:rPr>
          <w:rFonts w:hint="eastAsia" w:ascii="仿宋_GB2312" w:eastAsia="仿宋_GB2312" w:cs="Times New Roman"/>
          <w:color w:val="auto"/>
          <w:kern w:val="2"/>
          <w:sz w:val="32"/>
          <w:szCs w:val="40"/>
          <w:lang w:val="en-US" w:eastAsia="zh-CN" w:bidi="ar-SA"/>
        </w:rPr>
        <w:t>研究</w:t>
      </w:r>
      <w:r>
        <w:rPr>
          <w:rFonts w:ascii="仿宋_GB2312" w:hAnsi="Times New Roman" w:eastAsia="仿宋_GB2312" w:cs="Times New Roman"/>
          <w:color w:val="auto"/>
          <w:kern w:val="2"/>
          <w:sz w:val="32"/>
          <w:szCs w:val="40"/>
          <w:lang w:val="en-US" w:eastAsia="zh-CN" w:bidi="ar-SA"/>
        </w:rPr>
        <w:t>生/博士</w:t>
      </w:r>
      <w:r>
        <w:rPr>
          <w:rFonts w:hint="eastAsia" w:ascii="仿宋_GB2312" w:eastAsia="仿宋_GB2312" w:cs="Times New Roman"/>
          <w:color w:val="auto"/>
          <w:kern w:val="2"/>
          <w:sz w:val="32"/>
          <w:szCs w:val="40"/>
          <w:lang w:val="en-US" w:eastAsia="zh-CN" w:bidi="ar-SA"/>
        </w:rPr>
        <w:t>研究</w:t>
      </w:r>
      <w:r>
        <w:rPr>
          <w:rFonts w:ascii="仿宋_GB2312" w:hAnsi="Times New Roman" w:eastAsia="仿宋_GB2312" w:cs="Times New Roman"/>
          <w:color w:val="auto"/>
          <w:kern w:val="2"/>
          <w:sz w:val="32"/>
          <w:szCs w:val="40"/>
          <w:lang w:val="en-US" w:eastAsia="zh-CN" w:bidi="ar-SA"/>
        </w:rPr>
        <w:t>生）、联系电话和电子邮箱。</w:t>
      </w:r>
    </w:p>
    <w:p w14:paraId="3C864407">
      <w:pPr>
        <w:widowControl w:val="0"/>
        <w:spacing w:beforeAutospacing="0" w:afterAutospacing="0" w:line="580" w:lineRule="exact"/>
        <w:ind w:left="420"/>
        <w:jc w:val="both"/>
        <w:rPr>
          <w:rFonts w:ascii="Times New Roman" w:hAnsi="Times New Roman" w:eastAsia="楷体_GB2312" w:cs="Times New Roman"/>
          <w:b/>
          <w:bCs/>
          <w:color w:val="auto"/>
          <w:kern w:val="0"/>
          <w:sz w:val="32"/>
          <w:szCs w:val="32"/>
          <w:lang w:val="en-US" w:eastAsia="zh-CN" w:bidi="ar-SA"/>
        </w:rPr>
      </w:pPr>
      <w:r>
        <w:rPr>
          <w:rFonts w:hint="eastAsia" w:ascii="Times New Roman" w:hAnsi="Times New Roman" w:eastAsia="楷体_GB2312" w:cs="Times New Roman"/>
          <w:b/>
          <w:bCs/>
          <w:color w:val="auto"/>
          <w:kern w:val="0"/>
          <w:sz w:val="32"/>
          <w:szCs w:val="32"/>
          <w:lang w:val="en-US" w:eastAsia="zh-CN" w:bidi="ar-SA"/>
        </w:rPr>
        <w:t>（四）行思微课格式要求</w:t>
      </w:r>
    </w:p>
    <w:p w14:paraId="79B8CA4B">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hint="eastAsia" w:ascii="仿宋_GB2312" w:hAnsi="Times New Roman" w:eastAsia="仿宋_GB2312" w:cs="Times New Roman"/>
          <w:color w:val="auto"/>
          <w:kern w:val="2"/>
          <w:sz w:val="32"/>
          <w:szCs w:val="40"/>
          <w:lang w:val="en-US" w:eastAsia="zh-CN" w:bidi="ar-SA"/>
        </w:rPr>
        <w:t>1</w:t>
      </w:r>
      <w:r>
        <w:rPr>
          <w:rFonts w:ascii="仿宋_GB2312" w:hAnsi="Times New Roman" w:eastAsia="仿宋_GB2312" w:cs="Times New Roman"/>
          <w:color w:val="auto"/>
          <w:kern w:val="2"/>
          <w:sz w:val="32"/>
          <w:szCs w:val="40"/>
          <w:lang w:val="en-US" w:eastAsia="zh-CN" w:bidi="ar-SA"/>
        </w:rPr>
        <w:t>.</w:t>
      </w:r>
      <w:r>
        <w:rPr>
          <w:rFonts w:hint="eastAsia" w:ascii="仿宋_GB2312" w:hAnsi="Times New Roman" w:eastAsia="仿宋_GB2312" w:cs="Times New Roman"/>
          <w:color w:val="auto"/>
          <w:kern w:val="2"/>
          <w:sz w:val="32"/>
          <w:szCs w:val="40"/>
          <w:lang w:val="en-US" w:eastAsia="zh-CN" w:bidi="ar-SA"/>
        </w:rPr>
        <w:t>投稿作品为</w:t>
      </w:r>
      <w:r>
        <w:rPr>
          <w:rFonts w:ascii="仿宋_GB2312" w:hAnsi="Times New Roman" w:eastAsia="仿宋_GB2312" w:cs="Times New Roman"/>
          <w:color w:val="auto"/>
          <w:kern w:val="2"/>
          <w:sz w:val="32"/>
          <w:szCs w:val="40"/>
          <w:lang w:val="en-US" w:eastAsia="zh-CN" w:bidi="ar-SA"/>
        </w:rPr>
        <w:t>mp4</w:t>
      </w:r>
      <w:r>
        <w:rPr>
          <w:rFonts w:hint="eastAsia" w:ascii="仿宋_GB2312" w:hAnsi="Times New Roman" w:eastAsia="仿宋_GB2312" w:cs="Times New Roman"/>
          <w:color w:val="auto"/>
          <w:kern w:val="2"/>
          <w:sz w:val="32"/>
          <w:szCs w:val="40"/>
          <w:lang w:val="en-US" w:eastAsia="zh-CN" w:bidi="ar-SA"/>
        </w:rPr>
        <w:t>格式，最终作品的总时长控制在</w:t>
      </w:r>
      <w:r>
        <w:rPr>
          <w:rFonts w:ascii="仿宋_GB2312" w:hAnsi="Times New Roman" w:eastAsia="仿宋_GB2312" w:cs="Times New Roman"/>
          <w:color w:val="auto"/>
          <w:kern w:val="2"/>
          <w:sz w:val="32"/>
          <w:szCs w:val="40"/>
          <w:lang w:val="en-US" w:eastAsia="zh-CN" w:bidi="ar-SA"/>
        </w:rPr>
        <w:t>1</w:t>
      </w:r>
      <w:r>
        <w:rPr>
          <w:rFonts w:hint="eastAsia" w:ascii="仿宋_GB2312" w:hAnsi="Times New Roman" w:eastAsia="仿宋_GB2312" w:cs="Times New Roman"/>
          <w:color w:val="auto"/>
          <w:kern w:val="2"/>
          <w:sz w:val="32"/>
          <w:szCs w:val="40"/>
          <w:lang w:val="en-US" w:eastAsia="zh-CN" w:bidi="ar-SA"/>
        </w:rPr>
        <w:t>0分钟以内，分辨率不小于</w:t>
      </w:r>
      <w:r>
        <w:rPr>
          <w:rFonts w:ascii="仿宋_GB2312" w:hAnsi="Times New Roman" w:eastAsia="仿宋_GB2312" w:cs="Times New Roman"/>
          <w:color w:val="auto"/>
          <w:kern w:val="2"/>
          <w:sz w:val="32"/>
          <w:szCs w:val="40"/>
          <w:lang w:val="en-US" w:eastAsia="zh-CN" w:bidi="ar-SA"/>
        </w:rPr>
        <w:t>1920</w:t>
      </w: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1080</w:t>
      </w:r>
      <w:r>
        <w:rPr>
          <w:rFonts w:hint="eastAsia" w:ascii="仿宋_GB2312" w:hAnsi="Times New Roman" w:eastAsia="仿宋_GB2312" w:cs="Times New Roman"/>
          <w:color w:val="auto"/>
          <w:kern w:val="2"/>
          <w:sz w:val="32"/>
          <w:szCs w:val="40"/>
          <w:lang w:val="en-US" w:eastAsia="zh-CN" w:bidi="ar-SA"/>
        </w:rPr>
        <w:t>。</w:t>
      </w:r>
    </w:p>
    <w:p w14:paraId="60F32374">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2.</w:t>
      </w:r>
      <w:r>
        <w:rPr>
          <w:rFonts w:hint="eastAsia" w:ascii="仿宋_GB2312" w:hAnsi="Times New Roman" w:eastAsia="仿宋_GB2312" w:cs="Times New Roman"/>
          <w:color w:val="auto"/>
          <w:kern w:val="2"/>
          <w:sz w:val="32"/>
          <w:szCs w:val="40"/>
          <w:lang w:val="en-US" w:eastAsia="zh-CN" w:bidi="ar-SA"/>
        </w:rPr>
        <w:t>作品要求：课程设计构思精巧，创意独特，表现新颖，可结合自身专业特色，能够运用事例和史实进行综合分析，以理服人。讲授形式和风格要贴近师生，为广大师生所认同、喜爱和接受，突出感染力和吸引力，能够从内心触动师生，引起广泛共鸣。要注意与演讲比赛区分开来。</w:t>
      </w:r>
    </w:p>
    <w:p w14:paraId="7FC5A9D6">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3.</w:t>
      </w:r>
      <w:r>
        <w:rPr>
          <w:rFonts w:hint="eastAsia" w:ascii="仿宋_GB2312" w:hAnsi="Times New Roman" w:eastAsia="仿宋_GB2312" w:cs="Times New Roman"/>
          <w:color w:val="auto"/>
          <w:kern w:val="2"/>
          <w:sz w:val="32"/>
          <w:szCs w:val="40"/>
          <w:lang w:val="en-US" w:eastAsia="zh-CN" w:bidi="ar-SA"/>
        </w:rPr>
        <w:t>必须是原创作品，作品所涉及的版权、肖像权、名誉权等责任均由本人负责。</w:t>
      </w:r>
    </w:p>
    <w:p w14:paraId="2C758381">
      <w:pPr>
        <w:widowControl w:val="0"/>
        <w:spacing w:beforeAutospacing="0" w:afterAutospacing="0" w:line="580" w:lineRule="exact"/>
        <w:ind w:left="420"/>
        <w:jc w:val="both"/>
        <w:rPr>
          <w:rFonts w:ascii="Times New Roman" w:hAnsi="Times New Roman" w:eastAsia="楷体_GB2312" w:cs="Times New Roman"/>
          <w:b/>
          <w:bCs/>
          <w:color w:val="auto"/>
          <w:kern w:val="0"/>
          <w:sz w:val="32"/>
          <w:szCs w:val="32"/>
          <w:lang w:val="en-US" w:eastAsia="zh-CN" w:bidi="ar-SA"/>
        </w:rPr>
      </w:pPr>
      <w:r>
        <w:rPr>
          <w:rFonts w:hint="eastAsia" w:ascii="Times New Roman" w:hAnsi="Times New Roman" w:eastAsia="楷体_GB2312" w:cs="Times New Roman"/>
          <w:b/>
          <w:bCs/>
          <w:color w:val="auto"/>
          <w:kern w:val="0"/>
          <w:sz w:val="32"/>
          <w:szCs w:val="32"/>
          <w:lang w:val="en-US" w:eastAsia="zh-CN" w:bidi="ar-SA"/>
        </w:rPr>
        <w:t>（五）其他作品格式要求</w:t>
      </w:r>
    </w:p>
    <w:p w14:paraId="590FF811">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1.摄影作品</w:t>
      </w: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投稿作品为JPG格式，文件大小控制在20M以内。拍摄设备手机、相机不限，黑白、彩色照片均可，单幅、组照均可。组照每组限4</w:t>
      </w: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8幅照片组成，画面上不得加LOGO、水印、修饰性边框。</w:t>
      </w:r>
    </w:p>
    <w:p w14:paraId="3EEA66BF">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2.视频作品</w:t>
      </w: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投稿作品为mp4格式，时长5分钟</w:t>
      </w:r>
      <w:r>
        <w:rPr>
          <w:rFonts w:hint="eastAsia" w:ascii="仿宋_GB2312" w:hAnsi="Times New Roman" w:eastAsia="仿宋_GB2312" w:cs="Times New Roman"/>
          <w:color w:val="auto"/>
          <w:kern w:val="2"/>
          <w:sz w:val="32"/>
          <w:szCs w:val="40"/>
          <w:lang w:val="en-US" w:eastAsia="zh-CN" w:bidi="ar-SA"/>
        </w:rPr>
        <w:t>—</w:t>
      </w:r>
      <w:r>
        <w:rPr>
          <w:rFonts w:ascii="仿宋_GB2312" w:hAnsi="Times New Roman" w:eastAsia="仿宋_GB2312" w:cs="Times New Roman"/>
          <w:color w:val="auto"/>
          <w:kern w:val="2"/>
          <w:sz w:val="32"/>
          <w:szCs w:val="40"/>
          <w:lang w:val="en-US" w:eastAsia="zh-CN" w:bidi="ar-SA"/>
        </w:rPr>
        <w:t>15分钟，分辨率不小于1920×1080，聚焦活动主题，内容健康向上、传播正能量。</w:t>
      </w:r>
    </w:p>
    <w:p w14:paraId="56B05E1B">
      <w:pPr>
        <w:widowControl w:val="0"/>
        <w:spacing w:line="580" w:lineRule="exact"/>
        <w:ind w:firstLine="640" w:firstLineChars="200"/>
        <w:jc w:val="both"/>
        <w:rPr>
          <w:rFonts w:ascii="仿宋_GB2312" w:hAnsi="Times New Roman" w:eastAsia="仿宋_GB2312" w:cs="Times New Roman"/>
          <w:color w:val="auto"/>
          <w:kern w:val="2"/>
          <w:sz w:val="32"/>
          <w:szCs w:val="40"/>
          <w:lang w:val="en-US" w:eastAsia="zh-CN" w:bidi="ar-SA"/>
        </w:rPr>
      </w:pPr>
      <w:r>
        <w:rPr>
          <w:rFonts w:ascii="仿宋_GB2312" w:hAnsi="Times New Roman" w:eastAsia="仿宋_GB2312" w:cs="Times New Roman"/>
          <w:color w:val="auto"/>
          <w:kern w:val="2"/>
          <w:sz w:val="32"/>
          <w:szCs w:val="40"/>
          <w:lang w:val="en-US" w:eastAsia="zh-CN" w:bidi="ar-SA"/>
        </w:rPr>
        <w:t>3.以上所有征集作品必须是原创作品，作品所涉及的版权、肖像权、名誉权等责任均由本人负责。</w:t>
      </w:r>
    </w:p>
    <w:p w14:paraId="02724C0E">
      <w:pPr>
        <w:widowControl w:val="0"/>
        <w:spacing w:line="560" w:lineRule="exact"/>
        <w:jc w:val="both"/>
        <w:rPr>
          <w:rFonts w:ascii="Times New Roman" w:hAnsi="Times New Roman" w:eastAsia="仿宋" w:cs="Times New Roman"/>
          <w:color w:val="auto"/>
          <w:kern w:val="2"/>
          <w:sz w:val="32"/>
          <w:szCs w:val="40"/>
          <w:lang w:val="en-US" w:eastAsia="zh-CN" w:bidi="ar-SA"/>
        </w:rPr>
      </w:pPr>
    </w:p>
    <w:p w14:paraId="643EE605">
      <w:pPr>
        <w:widowControl/>
        <w:jc w:val="left"/>
        <w:rPr>
          <w:rFonts w:ascii="Times New Roman" w:hAnsi="Times New Roman" w:eastAsia="仿宋" w:cs="Times New Roman"/>
          <w:color w:val="auto"/>
          <w:sz w:val="32"/>
          <w:szCs w:val="40"/>
        </w:rPr>
        <w:sectPr>
          <w:pgSz w:w="11906" w:h="16838"/>
          <w:pgMar w:top="1440" w:right="1800" w:bottom="1440" w:left="1800" w:header="851" w:footer="992" w:gutter="0"/>
          <w:pgNumType w:fmt="decimal"/>
          <w:cols w:space="720" w:num="1"/>
          <w:docGrid w:type="lines" w:linePitch="312" w:charSpace="0"/>
        </w:sectPr>
      </w:pPr>
    </w:p>
    <w:p w14:paraId="24E0BB3D">
      <w:pPr>
        <w:widowControl w:val="0"/>
        <w:spacing w:after="0" w:line="580" w:lineRule="exact"/>
        <w:ind w:firstLine="0" w:firstLineChars="0"/>
        <w:jc w:val="both"/>
        <w:rPr>
          <w:rFonts w:hint="eastAsia" w:ascii="黑体" w:hAnsi="黑体" w:eastAsia="黑体" w:cs="Times New Roman"/>
          <w:color w:val="auto"/>
          <w:kern w:val="2"/>
          <w:sz w:val="32"/>
          <w:szCs w:val="32"/>
          <w:lang w:val="en-US" w:eastAsia="zh-CN" w:bidi="ar-SA"/>
        </w:rPr>
      </w:pPr>
      <w:r>
        <w:rPr>
          <w:rFonts w:hint="eastAsia" w:ascii="黑体" w:hAnsi="黑体" w:eastAsia="黑体" w:cs="Times New Roman"/>
          <w:color w:val="auto"/>
          <w:kern w:val="2"/>
          <w:sz w:val="32"/>
          <w:szCs w:val="32"/>
          <w:lang w:val="en-US" w:eastAsia="zh-CN" w:bidi="ar-SA"/>
        </w:rPr>
        <w:t>附件2</w:t>
      </w:r>
    </w:p>
    <w:p w14:paraId="4BD2D560">
      <w:pPr>
        <w:widowControl/>
        <w:spacing w:line="600" w:lineRule="exact"/>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color w:val="auto"/>
          <w:sz w:val="44"/>
          <w:szCs w:val="44"/>
          <w:lang w:eastAsia="zh-CN"/>
        </w:rPr>
        <w:t>暑期</w:t>
      </w:r>
      <w:r>
        <w:rPr>
          <w:rFonts w:hint="eastAsia" w:ascii="方正小标宋简体" w:hAnsi="方正小标宋简体" w:eastAsia="方正小标宋简体" w:cs="方正小标宋简体"/>
          <w:color w:val="auto"/>
          <w:sz w:val="44"/>
          <w:szCs w:val="44"/>
        </w:rPr>
        <w:t>社会实践基本情况汇总表</w:t>
      </w:r>
    </w:p>
    <w:p w14:paraId="5AA9480E">
      <w:pPr>
        <w:widowControl/>
        <w:spacing w:line="600" w:lineRule="exact"/>
        <w:ind w:firstLine="1380" w:firstLineChars="500"/>
        <w:rPr>
          <w:rFonts w:hint="eastAsia" w:ascii="仿宋_GB2312" w:hAnsi="方正小标宋简体" w:eastAsia="仿宋_GB2312" w:cs="方正小标宋简体"/>
          <w:color w:val="auto"/>
          <w:sz w:val="28"/>
          <w:szCs w:val="28"/>
        </w:rPr>
      </w:pPr>
    </w:p>
    <w:p w14:paraId="64AE127F">
      <w:pPr>
        <w:widowControl/>
        <w:spacing w:line="600" w:lineRule="exact"/>
        <w:rPr>
          <w:rFonts w:hint="eastAsia" w:ascii="仿宋_GB2312" w:hAnsi="方正小标宋简体" w:eastAsia="仿宋_GB2312" w:cs="方正小标宋简体"/>
          <w:color w:val="auto"/>
          <w:sz w:val="28"/>
          <w:szCs w:val="28"/>
        </w:rPr>
      </w:pPr>
      <w:r>
        <w:rPr>
          <w:rFonts w:hint="eastAsia" w:ascii="仿宋_GB2312" w:hAnsi="方正小标宋简体" w:eastAsia="仿宋_GB2312" w:cs="方正小标宋简体"/>
          <w:color w:val="auto"/>
          <w:sz w:val="28"/>
          <w:szCs w:val="28"/>
        </w:rPr>
        <w:t xml:space="preserve">单位（公章）：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负责人：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联系电话：</w:t>
      </w:r>
    </w:p>
    <w:tbl>
      <w:tblPr>
        <w:tblStyle w:val="5"/>
        <w:tblW w:w="15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764"/>
        <w:gridCol w:w="1444"/>
        <w:gridCol w:w="1701"/>
        <w:gridCol w:w="1744"/>
        <w:gridCol w:w="1427"/>
        <w:gridCol w:w="1642"/>
        <w:gridCol w:w="1731"/>
        <w:gridCol w:w="1427"/>
        <w:gridCol w:w="1238"/>
        <w:gridCol w:w="1238"/>
      </w:tblGrid>
      <w:tr w14:paraId="68C9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dxa"/>
            <w:vMerge w:val="restart"/>
            <w:noWrap w:val="0"/>
            <w:vAlign w:val="center"/>
          </w:tcPr>
          <w:p w14:paraId="4F20C428">
            <w:pPr>
              <w:widowControl/>
              <w:spacing w:line="240" w:lineRule="atLeas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学校</w:t>
            </w:r>
          </w:p>
        </w:tc>
        <w:tc>
          <w:tcPr>
            <w:tcW w:w="5653" w:type="dxa"/>
            <w:gridSpan w:val="4"/>
            <w:noWrap w:val="0"/>
            <w:vAlign w:val="center"/>
          </w:tcPr>
          <w:p w14:paraId="7A4C1431">
            <w:pPr>
              <w:widowControl/>
              <w:spacing w:line="240" w:lineRule="atLeas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实践规模</w:t>
            </w:r>
          </w:p>
        </w:tc>
        <w:tc>
          <w:tcPr>
            <w:tcW w:w="4800" w:type="dxa"/>
            <w:gridSpan w:val="3"/>
            <w:noWrap w:val="0"/>
            <w:vAlign w:val="center"/>
          </w:tcPr>
          <w:p w14:paraId="7C8D87B2">
            <w:pPr>
              <w:widowControl/>
              <w:spacing w:line="240" w:lineRule="atLeast"/>
              <w:jc w:val="center"/>
              <w:rPr>
                <w:rFonts w:hint="eastAsia" w:ascii="黑体" w:hAnsi="黑体" w:eastAsia="黑体" w:cs="黑体"/>
                <w:color w:val="auto"/>
                <w:sz w:val="22"/>
                <w:szCs w:val="22"/>
              </w:rPr>
            </w:pPr>
            <w:r>
              <w:rPr>
                <w:rFonts w:hint="eastAsia" w:ascii="黑体" w:hAnsi="黑体" w:eastAsia="黑体" w:cs="黑体"/>
                <w:b/>
                <w:bCs/>
                <w:color w:val="auto"/>
                <w:sz w:val="24"/>
                <w:szCs w:val="24"/>
              </w:rPr>
              <w:t>实践教学</w:t>
            </w:r>
          </w:p>
        </w:tc>
        <w:tc>
          <w:tcPr>
            <w:tcW w:w="2665" w:type="dxa"/>
            <w:gridSpan w:val="2"/>
            <w:noWrap w:val="0"/>
            <w:vAlign w:val="center"/>
          </w:tcPr>
          <w:p w14:paraId="10A237F6">
            <w:pPr>
              <w:widowControl/>
              <w:spacing w:line="240" w:lineRule="atLeas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宣传报道</w:t>
            </w:r>
          </w:p>
        </w:tc>
        <w:tc>
          <w:tcPr>
            <w:tcW w:w="1238" w:type="dxa"/>
            <w:vMerge w:val="restart"/>
            <w:noWrap w:val="0"/>
            <w:vAlign w:val="center"/>
          </w:tcPr>
          <w:p w14:paraId="6ABFDA34">
            <w:pPr>
              <w:widowControl/>
              <w:spacing w:line="240" w:lineRule="atLeas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是否申报优秀组织单位</w:t>
            </w:r>
          </w:p>
        </w:tc>
      </w:tr>
      <w:tr w14:paraId="1F3D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764" w:type="dxa"/>
            <w:vMerge w:val="continue"/>
            <w:noWrap w:val="0"/>
            <w:vAlign w:val="top"/>
          </w:tcPr>
          <w:p w14:paraId="0F641CCB">
            <w:pPr>
              <w:widowControl/>
              <w:spacing w:line="240" w:lineRule="atLeast"/>
              <w:rPr>
                <w:rFonts w:hint="eastAsia" w:ascii="黑体" w:hAnsi="黑体" w:eastAsia="黑体" w:cs="黑体"/>
                <w:color w:val="auto"/>
                <w:sz w:val="24"/>
                <w:szCs w:val="24"/>
              </w:rPr>
            </w:pPr>
          </w:p>
        </w:tc>
        <w:tc>
          <w:tcPr>
            <w:tcW w:w="764" w:type="dxa"/>
            <w:noWrap w:val="0"/>
            <w:vAlign w:val="center"/>
          </w:tcPr>
          <w:p w14:paraId="6C60DF1D">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实践团队数量</w:t>
            </w:r>
          </w:p>
        </w:tc>
        <w:tc>
          <w:tcPr>
            <w:tcW w:w="1444" w:type="dxa"/>
            <w:noWrap w:val="0"/>
            <w:vAlign w:val="center"/>
          </w:tcPr>
          <w:p w14:paraId="1F2339F2">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实践地</w:t>
            </w:r>
          </w:p>
          <w:p w14:paraId="18866D79">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数量（</w:t>
            </w:r>
            <w:r>
              <w:rPr>
                <w:rFonts w:ascii="黑体" w:hAnsi="黑体" w:eastAsia="黑体" w:cs="黑体"/>
                <w:color w:val="auto"/>
                <w:sz w:val="24"/>
                <w:szCs w:val="24"/>
              </w:rPr>
              <w:t>并</w:t>
            </w:r>
            <w:r>
              <w:rPr>
                <w:rFonts w:hint="eastAsia" w:ascii="黑体" w:hAnsi="黑体" w:eastAsia="黑体" w:cs="黑体"/>
                <w:color w:val="auto"/>
                <w:sz w:val="24"/>
                <w:szCs w:val="24"/>
              </w:rPr>
              <w:t>列举</w:t>
            </w:r>
            <w:r>
              <w:rPr>
                <w:rFonts w:ascii="黑体" w:hAnsi="黑体" w:eastAsia="黑体" w:cs="黑体"/>
                <w:color w:val="auto"/>
                <w:sz w:val="24"/>
                <w:szCs w:val="24"/>
              </w:rPr>
              <w:t>省份、地区</w:t>
            </w:r>
            <w:r>
              <w:rPr>
                <w:rFonts w:hint="eastAsia" w:ascii="黑体" w:hAnsi="黑体" w:eastAsia="黑体" w:cs="黑体"/>
                <w:color w:val="auto"/>
                <w:sz w:val="24"/>
                <w:szCs w:val="24"/>
              </w:rPr>
              <w:t>、具体实践地点）</w:t>
            </w:r>
          </w:p>
        </w:tc>
        <w:tc>
          <w:tcPr>
            <w:tcW w:w="1701" w:type="dxa"/>
            <w:noWrap w:val="0"/>
            <w:vAlign w:val="center"/>
          </w:tcPr>
          <w:p w14:paraId="30937FD8">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参与学生人数</w:t>
            </w:r>
          </w:p>
          <w:p w14:paraId="7011B7A1">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及占全校学生比例</w:t>
            </w:r>
          </w:p>
        </w:tc>
        <w:tc>
          <w:tcPr>
            <w:tcW w:w="1744" w:type="dxa"/>
            <w:noWrap w:val="0"/>
            <w:vAlign w:val="center"/>
          </w:tcPr>
          <w:p w14:paraId="6CAF59D1">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参与教师人数</w:t>
            </w:r>
          </w:p>
          <w:p w14:paraId="0C82656E">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及占全校教师比例；“双带头人”教师党支部书记人数</w:t>
            </w:r>
          </w:p>
        </w:tc>
        <w:tc>
          <w:tcPr>
            <w:tcW w:w="1427" w:type="dxa"/>
            <w:noWrap w:val="0"/>
            <w:vAlign w:val="center"/>
          </w:tcPr>
          <w:p w14:paraId="12AA9F9C">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是否列入</w:t>
            </w:r>
          </w:p>
          <w:p w14:paraId="1776E311">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思政课实践教学计划</w:t>
            </w:r>
          </w:p>
        </w:tc>
        <w:tc>
          <w:tcPr>
            <w:tcW w:w="1642" w:type="dxa"/>
            <w:noWrap w:val="0"/>
            <w:vAlign w:val="center"/>
          </w:tcPr>
          <w:p w14:paraId="489ABB29">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是否纳入</w:t>
            </w:r>
          </w:p>
          <w:p w14:paraId="65D95C68">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学时学分安排</w:t>
            </w:r>
          </w:p>
          <w:p w14:paraId="60D6935A">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（若“是”，请填写具体学时学分安排）</w:t>
            </w:r>
          </w:p>
        </w:tc>
        <w:tc>
          <w:tcPr>
            <w:tcW w:w="1731" w:type="dxa"/>
            <w:noWrap w:val="0"/>
            <w:vAlign w:val="center"/>
          </w:tcPr>
          <w:p w14:paraId="465308C6">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是否对接</w:t>
            </w:r>
          </w:p>
          <w:p w14:paraId="22E3661C">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“大思政课”实践教学基地</w:t>
            </w:r>
          </w:p>
          <w:p w14:paraId="7C907099">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（若“是”，请填写基地名称）</w:t>
            </w:r>
          </w:p>
        </w:tc>
        <w:tc>
          <w:tcPr>
            <w:tcW w:w="1427" w:type="dxa"/>
            <w:noWrap w:val="0"/>
            <w:vAlign w:val="center"/>
          </w:tcPr>
          <w:p w14:paraId="3EF88A81">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国家级媒体报道数量</w:t>
            </w:r>
          </w:p>
        </w:tc>
        <w:tc>
          <w:tcPr>
            <w:tcW w:w="1238" w:type="dxa"/>
            <w:noWrap w:val="0"/>
            <w:vAlign w:val="center"/>
          </w:tcPr>
          <w:p w14:paraId="3AB282DC">
            <w:pPr>
              <w:widowControl/>
              <w:spacing w:line="420" w:lineRule="exact"/>
              <w:jc w:val="center"/>
              <w:rPr>
                <w:rFonts w:hint="eastAsia" w:ascii="黑体" w:hAnsi="黑体" w:eastAsia="黑体" w:cs="黑体"/>
                <w:color w:val="auto"/>
                <w:sz w:val="24"/>
                <w:szCs w:val="24"/>
              </w:rPr>
            </w:pPr>
            <w:r>
              <w:rPr>
                <w:rFonts w:hint="eastAsia" w:ascii="黑体" w:hAnsi="黑体" w:eastAsia="黑体" w:cs="黑体"/>
                <w:color w:val="auto"/>
                <w:sz w:val="24"/>
                <w:szCs w:val="24"/>
              </w:rPr>
              <w:t>省级媒体报道数量</w:t>
            </w:r>
          </w:p>
        </w:tc>
        <w:tc>
          <w:tcPr>
            <w:tcW w:w="1238" w:type="dxa"/>
            <w:vMerge w:val="continue"/>
            <w:noWrap w:val="0"/>
            <w:vAlign w:val="top"/>
          </w:tcPr>
          <w:p w14:paraId="30895770">
            <w:pPr>
              <w:widowControl/>
              <w:spacing w:line="240" w:lineRule="atLeast"/>
              <w:jc w:val="center"/>
              <w:rPr>
                <w:rFonts w:hint="eastAsia" w:ascii="黑体" w:hAnsi="黑体" w:eastAsia="黑体" w:cs="黑体"/>
                <w:color w:val="auto"/>
                <w:sz w:val="24"/>
                <w:szCs w:val="24"/>
              </w:rPr>
            </w:pPr>
          </w:p>
        </w:tc>
      </w:tr>
      <w:tr w14:paraId="4307F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764" w:type="dxa"/>
            <w:noWrap w:val="0"/>
            <w:vAlign w:val="top"/>
          </w:tcPr>
          <w:p w14:paraId="458977D1">
            <w:pPr>
              <w:widowControl/>
              <w:spacing w:line="240" w:lineRule="atLeast"/>
              <w:jc w:val="center"/>
              <w:rPr>
                <w:rFonts w:hint="eastAsia" w:ascii="宋体" w:hAnsi="宋体" w:eastAsia="宋体" w:cs="宋体"/>
                <w:color w:val="auto"/>
                <w:sz w:val="21"/>
                <w:szCs w:val="21"/>
              </w:rPr>
            </w:pPr>
          </w:p>
        </w:tc>
        <w:tc>
          <w:tcPr>
            <w:tcW w:w="764" w:type="dxa"/>
            <w:noWrap w:val="0"/>
            <w:vAlign w:val="center"/>
          </w:tcPr>
          <w:p w14:paraId="20DC1283">
            <w:pPr>
              <w:spacing w:line="240" w:lineRule="atLeast"/>
              <w:rPr>
                <w:rFonts w:hint="eastAsia" w:ascii="宋体" w:hAnsi="宋体" w:eastAsia="宋体" w:cs="宋体"/>
                <w:color w:val="auto"/>
                <w:sz w:val="21"/>
                <w:szCs w:val="21"/>
              </w:rPr>
            </w:pPr>
          </w:p>
        </w:tc>
        <w:tc>
          <w:tcPr>
            <w:tcW w:w="1444" w:type="dxa"/>
            <w:noWrap w:val="0"/>
            <w:vAlign w:val="center"/>
          </w:tcPr>
          <w:p w14:paraId="75CDF534">
            <w:pPr>
              <w:widowControl/>
              <w:spacing w:line="240" w:lineRule="atLeast"/>
              <w:jc w:val="center"/>
              <w:rPr>
                <w:rFonts w:hint="eastAsia" w:ascii="宋体" w:hAnsi="宋体" w:eastAsia="宋体" w:cs="宋体"/>
                <w:color w:val="auto"/>
                <w:sz w:val="21"/>
                <w:szCs w:val="21"/>
              </w:rPr>
            </w:pPr>
          </w:p>
        </w:tc>
        <w:tc>
          <w:tcPr>
            <w:tcW w:w="1701" w:type="dxa"/>
            <w:noWrap w:val="0"/>
            <w:vAlign w:val="center"/>
          </w:tcPr>
          <w:p w14:paraId="0CA58183">
            <w:pPr>
              <w:widowControl/>
              <w:spacing w:line="240" w:lineRule="atLeast"/>
              <w:jc w:val="center"/>
              <w:rPr>
                <w:rFonts w:hint="eastAsia" w:ascii="宋体" w:hAnsi="宋体" w:eastAsia="宋体" w:cs="宋体"/>
                <w:color w:val="auto"/>
                <w:sz w:val="21"/>
                <w:szCs w:val="21"/>
              </w:rPr>
            </w:pPr>
          </w:p>
        </w:tc>
        <w:tc>
          <w:tcPr>
            <w:tcW w:w="1744" w:type="dxa"/>
            <w:noWrap w:val="0"/>
            <w:vAlign w:val="center"/>
          </w:tcPr>
          <w:p w14:paraId="36FF9714">
            <w:pPr>
              <w:widowControl/>
              <w:spacing w:line="240" w:lineRule="atLeast"/>
              <w:jc w:val="center"/>
              <w:rPr>
                <w:rFonts w:hint="eastAsia" w:ascii="宋体" w:hAnsi="宋体" w:eastAsia="宋体" w:cs="宋体"/>
                <w:color w:val="auto"/>
                <w:sz w:val="21"/>
                <w:szCs w:val="21"/>
              </w:rPr>
            </w:pPr>
          </w:p>
        </w:tc>
        <w:tc>
          <w:tcPr>
            <w:tcW w:w="1427" w:type="dxa"/>
            <w:noWrap w:val="0"/>
            <w:vAlign w:val="center"/>
          </w:tcPr>
          <w:p w14:paraId="06D27CD3">
            <w:pPr>
              <w:widowControl/>
              <w:spacing w:line="240" w:lineRule="atLeast"/>
              <w:jc w:val="center"/>
              <w:rPr>
                <w:rFonts w:hint="eastAsia" w:ascii="宋体" w:hAnsi="宋体" w:eastAsia="宋体" w:cs="宋体"/>
                <w:color w:val="auto"/>
                <w:sz w:val="21"/>
                <w:szCs w:val="21"/>
              </w:rPr>
            </w:pPr>
          </w:p>
        </w:tc>
        <w:tc>
          <w:tcPr>
            <w:tcW w:w="1642" w:type="dxa"/>
            <w:noWrap w:val="0"/>
            <w:vAlign w:val="center"/>
          </w:tcPr>
          <w:p w14:paraId="3C9B62E3">
            <w:pPr>
              <w:widowControl/>
              <w:spacing w:line="240" w:lineRule="atLeast"/>
              <w:jc w:val="center"/>
              <w:rPr>
                <w:rFonts w:hint="eastAsia" w:ascii="宋体" w:hAnsi="宋体" w:eastAsia="宋体" w:cs="宋体"/>
                <w:color w:val="auto"/>
                <w:sz w:val="21"/>
                <w:szCs w:val="21"/>
              </w:rPr>
            </w:pPr>
          </w:p>
        </w:tc>
        <w:tc>
          <w:tcPr>
            <w:tcW w:w="1731" w:type="dxa"/>
            <w:noWrap w:val="0"/>
            <w:vAlign w:val="center"/>
          </w:tcPr>
          <w:p w14:paraId="57BFABA2">
            <w:pPr>
              <w:widowControl/>
              <w:spacing w:line="240" w:lineRule="atLeast"/>
              <w:jc w:val="center"/>
              <w:rPr>
                <w:rFonts w:hint="eastAsia" w:ascii="宋体" w:hAnsi="宋体" w:eastAsia="宋体" w:cs="宋体"/>
                <w:color w:val="auto"/>
                <w:sz w:val="21"/>
                <w:szCs w:val="21"/>
              </w:rPr>
            </w:pPr>
          </w:p>
        </w:tc>
        <w:tc>
          <w:tcPr>
            <w:tcW w:w="1427" w:type="dxa"/>
            <w:noWrap w:val="0"/>
            <w:vAlign w:val="center"/>
          </w:tcPr>
          <w:p w14:paraId="690588E6">
            <w:pPr>
              <w:widowControl/>
              <w:spacing w:line="240" w:lineRule="atLeast"/>
              <w:jc w:val="center"/>
              <w:rPr>
                <w:rFonts w:hint="eastAsia" w:ascii="宋体" w:hAnsi="宋体" w:eastAsia="宋体" w:cs="宋体"/>
                <w:color w:val="auto"/>
                <w:sz w:val="21"/>
                <w:szCs w:val="21"/>
              </w:rPr>
            </w:pPr>
          </w:p>
        </w:tc>
        <w:tc>
          <w:tcPr>
            <w:tcW w:w="1238" w:type="dxa"/>
            <w:noWrap w:val="0"/>
            <w:vAlign w:val="center"/>
          </w:tcPr>
          <w:p w14:paraId="1B902BB3">
            <w:pPr>
              <w:widowControl/>
              <w:spacing w:line="240" w:lineRule="atLeast"/>
              <w:jc w:val="center"/>
              <w:rPr>
                <w:rFonts w:hint="eastAsia" w:ascii="宋体" w:hAnsi="宋体" w:eastAsia="宋体" w:cs="宋体"/>
                <w:color w:val="auto"/>
                <w:sz w:val="21"/>
                <w:szCs w:val="21"/>
              </w:rPr>
            </w:pPr>
          </w:p>
        </w:tc>
        <w:tc>
          <w:tcPr>
            <w:tcW w:w="1238" w:type="dxa"/>
            <w:noWrap w:val="0"/>
            <w:vAlign w:val="top"/>
          </w:tcPr>
          <w:p w14:paraId="22EB1640">
            <w:pPr>
              <w:widowControl/>
              <w:spacing w:line="240" w:lineRule="atLeast"/>
              <w:jc w:val="center"/>
              <w:rPr>
                <w:rFonts w:hint="eastAsia" w:ascii="宋体" w:hAnsi="宋体" w:eastAsia="宋体" w:cs="宋体"/>
                <w:color w:val="auto"/>
                <w:sz w:val="21"/>
                <w:szCs w:val="21"/>
              </w:rPr>
            </w:pPr>
          </w:p>
        </w:tc>
      </w:tr>
    </w:tbl>
    <w:p w14:paraId="57FC76D3">
      <w:pPr>
        <w:widowControl/>
        <w:spacing w:line="600" w:lineRule="exact"/>
        <w:rPr>
          <w:rFonts w:hint="eastAsia" w:ascii="黑体" w:hAnsi="黑体" w:eastAsia="黑体" w:cs="黑体"/>
          <w:color w:val="auto"/>
          <w:sz w:val="32"/>
          <w:szCs w:val="32"/>
        </w:rPr>
      </w:pPr>
      <w:r>
        <w:rPr>
          <w:rFonts w:hint="eastAsia" w:ascii="黑体" w:hAnsi="黑体" w:eastAsia="黑体" w:cs="黑体"/>
          <w:color w:val="auto"/>
          <w:sz w:val="32"/>
          <w:szCs w:val="32"/>
        </w:rPr>
        <w:br w:type="page"/>
      </w:r>
      <w:r>
        <w:rPr>
          <w:rFonts w:hint="eastAsia" w:ascii="黑体" w:hAnsi="黑体" w:eastAsia="黑体" w:cs="Times New Roman"/>
          <w:color w:val="auto"/>
          <w:kern w:val="2"/>
          <w:sz w:val="32"/>
          <w:szCs w:val="32"/>
          <w:lang w:val="en-US" w:eastAsia="zh-CN" w:bidi="ar-SA"/>
        </w:rPr>
        <w:t>附件3</w:t>
      </w:r>
    </w:p>
    <w:p w14:paraId="75772FA1">
      <w:pPr>
        <w:widowControl/>
        <w:spacing w:line="600" w:lineRule="exact"/>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color w:val="auto"/>
          <w:sz w:val="44"/>
          <w:szCs w:val="44"/>
        </w:rPr>
        <w:t>主要新闻报道情况汇总表</w:t>
      </w:r>
    </w:p>
    <w:p w14:paraId="41284B11">
      <w:pPr>
        <w:widowControl/>
        <w:spacing w:line="600" w:lineRule="exact"/>
        <w:ind w:firstLine="1380" w:firstLineChars="500"/>
        <w:rPr>
          <w:rFonts w:hint="eastAsia" w:ascii="仿宋_GB2312" w:hAnsi="方正小标宋简体" w:eastAsia="仿宋_GB2312" w:cs="方正小标宋简体"/>
          <w:color w:val="auto"/>
          <w:sz w:val="28"/>
          <w:szCs w:val="28"/>
        </w:rPr>
      </w:pPr>
    </w:p>
    <w:p w14:paraId="50909B7B">
      <w:pPr>
        <w:widowControl/>
        <w:spacing w:line="600" w:lineRule="exact"/>
        <w:rPr>
          <w:rFonts w:hint="eastAsia" w:ascii="仿宋_GB2312" w:hAnsi="方正小标宋简体" w:eastAsia="仿宋_GB2312" w:cs="方正小标宋简体"/>
          <w:color w:val="auto"/>
          <w:sz w:val="28"/>
          <w:szCs w:val="28"/>
        </w:rPr>
      </w:pPr>
      <w:r>
        <w:rPr>
          <w:rFonts w:hint="eastAsia" w:ascii="仿宋_GB2312" w:hAnsi="方正小标宋简体" w:eastAsia="仿宋_GB2312" w:cs="方正小标宋简体"/>
          <w:color w:val="auto"/>
          <w:sz w:val="28"/>
          <w:szCs w:val="28"/>
        </w:rPr>
        <w:t xml:space="preserve">单位（公章）：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负责人：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联系电话：</w:t>
      </w:r>
    </w:p>
    <w:tbl>
      <w:tblPr>
        <w:tblStyle w:val="5"/>
        <w:tblW w:w="14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075"/>
        <w:gridCol w:w="1600"/>
        <w:gridCol w:w="2245"/>
        <w:gridCol w:w="2575"/>
        <w:gridCol w:w="24"/>
        <w:gridCol w:w="2656"/>
        <w:gridCol w:w="3102"/>
      </w:tblGrid>
      <w:tr w14:paraId="4E1F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77B6FD78">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序号</w:t>
            </w:r>
          </w:p>
        </w:tc>
        <w:tc>
          <w:tcPr>
            <w:tcW w:w="2075" w:type="dxa"/>
            <w:noWrap w:val="0"/>
            <w:vAlign w:val="center"/>
          </w:tcPr>
          <w:p w14:paraId="506368E3">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学校</w:t>
            </w:r>
          </w:p>
        </w:tc>
        <w:tc>
          <w:tcPr>
            <w:tcW w:w="1600" w:type="dxa"/>
            <w:noWrap w:val="0"/>
            <w:vAlign w:val="center"/>
          </w:tcPr>
          <w:p w14:paraId="3337A544">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实践地</w:t>
            </w:r>
          </w:p>
        </w:tc>
        <w:tc>
          <w:tcPr>
            <w:tcW w:w="2245" w:type="dxa"/>
            <w:noWrap w:val="0"/>
            <w:vAlign w:val="center"/>
          </w:tcPr>
          <w:p w14:paraId="5136E0B8">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发表日期</w:t>
            </w:r>
          </w:p>
        </w:tc>
        <w:tc>
          <w:tcPr>
            <w:tcW w:w="2575" w:type="dxa"/>
            <w:noWrap w:val="0"/>
            <w:vAlign w:val="center"/>
          </w:tcPr>
          <w:p w14:paraId="7E542B3D">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发表平台（校级以上媒体平台，不含校级）</w:t>
            </w:r>
          </w:p>
        </w:tc>
        <w:tc>
          <w:tcPr>
            <w:tcW w:w="2680" w:type="dxa"/>
            <w:gridSpan w:val="2"/>
            <w:noWrap w:val="0"/>
            <w:vAlign w:val="center"/>
          </w:tcPr>
          <w:p w14:paraId="6390DE0B">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新闻标题</w:t>
            </w:r>
          </w:p>
        </w:tc>
        <w:tc>
          <w:tcPr>
            <w:tcW w:w="3102" w:type="dxa"/>
            <w:noWrap w:val="0"/>
            <w:vAlign w:val="center"/>
          </w:tcPr>
          <w:p w14:paraId="5C194A84">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新闻链接</w:t>
            </w:r>
          </w:p>
        </w:tc>
      </w:tr>
      <w:tr w14:paraId="3E79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21" w:type="dxa"/>
            <w:noWrap w:val="0"/>
            <w:vAlign w:val="center"/>
          </w:tcPr>
          <w:p w14:paraId="5E88EA42">
            <w:pPr>
              <w:widowControl/>
              <w:spacing w:line="600" w:lineRule="exact"/>
              <w:jc w:val="center"/>
              <w:rPr>
                <w:rFonts w:hint="eastAsia" w:ascii="宋体" w:hAnsi="宋体" w:eastAsia="宋体" w:cs="宋体"/>
                <w:color w:val="auto"/>
                <w:sz w:val="21"/>
                <w:szCs w:val="21"/>
              </w:rPr>
            </w:pPr>
          </w:p>
        </w:tc>
        <w:tc>
          <w:tcPr>
            <w:tcW w:w="2075" w:type="dxa"/>
            <w:noWrap w:val="0"/>
            <w:vAlign w:val="center"/>
          </w:tcPr>
          <w:p w14:paraId="7E8E9339">
            <w:pPr>
              <w:widowControl/>
              <w:spacing w:line="600" w:lineRule="exact"/>
              <w:jc w:val="center"/>
              <w:rPr>
                <w:rFonts w:hint="eastAsia" w:ascii="宋体" w:hAnsi="宋体" w:eastAsia="宋体" w:cs="宋体"/>
                <w:color w:val="auto"/>
                <w:sz w:val="21"/>
                <w:szCs w:val="21"/>
              </w:rPr>
            </w:pPr>
          </w:p>
        </w:tc>
        <w:tc>
          <w:tcPr>
            <w:tcW w:w="1600" w:type="dxa"/>
            <w:noWrap w:val="0"/>
            <w:vAlign w:val="center"/>
          </w:tcPr>
          <w:p w14:paraId="4D651D81">
            <w:pPr>
              <w:widowControl/>
              <w:spacing w:line="600" w:lineRule="exact"/>
              <w:jc w:val="center"/>
              <w:rPr>
                <w:rFonts w:hint="eastAsia" w:ascii="宋体" w:hAnsi="宋体" w:eastAsia="宋体" w:cs="宋体"/>
                <w:color w:val="auto"/>
                <w:sz w:val="21"/>
                <w:szCs w:val="21"/>
              </w:rPr>
            </w:pPr>
          </w:p>
        </w:tc>
        <w:tc>
          <w:tcPr>
            <w:tcW w:w="2245" w:type="dxa"/>
            <w:noWrap w:val="0"/>
            <w:vAlign w:val="center"/>
          </w:tcPr>
          <w:p w14:paraId="013C00CD">
            <w:pPr>
              <w:widowControl/>
              <w:spacing w:line="600" w:lineRule="exact"/>
              <w:jc w:val="center"/>
              <w:rPr>
                <w:rFonts w:hint="eastAsia" w:ascii="宋体" w:hAnsi="宋体" w:eastAsia="宋体" w:cs="宋体"/>
                <w:color w:val="auto"/>
                <w:sz w:val="21"/>
                <w:szCs w:val="21"/>
              </w:rPr>
            </w:pPr>
          </w:p>
        </w:tc>
        <w:tc>
          <w:tcPr>
            <w:tcW w:w="2575" w:type="dxa"/>
            <w:noWrap w:val="0"/>
            <w:vAlign w:val="center"/>
          </w:tcPr>
          <w:p w14:paraId="6B733B7A">
            <w:pPr>
              <w:widowControl/>
              <w:spacing w:line="600" w:lineRule="exact"/>
              <w:jc w:val="center"/>
              <w:rPr>
                <w:rFonts w:hint="eastAsia" w:ascii="宋体" w:hAnsi="宋体" w:eastAsia="宋体" w:cs="宋体"/>
                <w:color w:val="auto"/>
                <w:sz w:val="21"/>
                <w:szCs w:val="21"/>
              </w:rPr>
            </w:pPr>
          </w:p>
        </w:tc>
        <w:tc>
          <w:tcPr>
            <w:tcW w:w="2680" w:type="dxa"/>
            <w:gridSpan w:val="2"/>
            <w:noWrap w:val="0"/>
            <w:vAlign w:val="center"/>
          </w:tcPr>
          <w:p w14:paraId="05F73133">
            <w:pPr>
              <w:widowControl/>
              <w:spacing w:line="600" w:lineRule="exact"/>
              <w:jc w:val="center"/>
              <w:rPr>
                <w:rFonts w:hint="eastAsia" w:ascii="宋体" w:hAnsi="宋体" w:eastAsia="宋体" w:cs="宋体"/>
                <w:color w:val="auto"/>
                <w:sz w:val="21"/>
                <w:szCs w:val="21"/>
              </w:rPr>
            </w:pPr>
          </w:p>
        </w:tc>
        <w:tc>
          <w:tcPr>
            <w:tcW w:w="3102" w:type="dxa"/>
            <w:noWrap w:val="0"/>
            <w:vAlign w:val="center"/>
          </w:tcPr>
          <w:p w14:paraId="42E21D2E">
            <w:pPr>
              <w:widowControl/>
              <w:spacing w:line="600" w:lineRule="exact"/>
              <w:jc w:val="center"/>
              <w:rPr>
                <w:rFonts w:hint="eastAsia" w:ascii="宋体" w:hAnsi="宋体" w:eastAsia="宋体" w:cs="宋体"/>
                <w:color w:val="auto"/>
                <w:sz w:val="21"/>
                <w:szCs w:val="21"/>
              </w:rPr>
            </w:pPr>
          </w:p>
        </w:tc>
      </w:tr>
      <w:tr w14:paraId="206C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16C8FC79">
            <w:pPr>
              <w:widowControl/>
              <w:spacing w:line="600" w:lineRule="exact"/>
              <w:jc w:val="center"/>
              <w:rPr>
                <w:rFonts w:hint="eastAsia" w:ascii="仿宋" w:hAnsi="仿宋" w:eastAsia="仿宋" w:cs="仿宋"/>
                <w:color w:val="auto"/>
                <w:sz w:val="32"/>
                <w:szCs w:val="32"/>
              </w:rPr>
            </w:pPr>
          </w:p>
        </w:tc>
        <w:tc>
          <w:tcPr>
            <w:tcW w:w="2075" w:type="dxa"/>
            <w:noWrap w:val="0"/>
            <w:vAlign w:val="center"/>
          </w:tcPr>
          <w:p w14:paraId="3915F869">
            <w:pPr>
              <w:widowControl/>
              <w:spacing w:line="600" w:lineRule="exact"/>
              <w:jc w:val="center"/>
              <w:rPr>
                <w:rFonts w:hint="eastAsia" w:ascii="仿宋" w:hAnsi="仿宋" w:eastAsia="仿宋" w:cs="仿宋"/>
                <w:color w:val="auto"/>
                <w:sz w:val="32"/>
                <w:szCs w:val="32"/>
              </w:rPr>
            </w:pPr>
          </w:p>
        </w:tc>
        <w:tc>
          <w:tcPr>
            <w:tcW w:w="1600" w:type="dxa"/>
            <w:noWrap w:val="0"/>
            <w:vAlign w:val="center"/>
          </w:tcPr>
          <w:p w14:paraId="10F37A53">
            <w:pPr>
              <w:widowControl/>
              <w:spacing w:line="600" w:lineRule="exact"/>
              <w:jc w:val="center"/>
              <w:rPr>
                <w:rFonts w:hint="eastAsia" w:ascii="仿宋" w:hAnsi="仿宋" w:eastAsia="仿宋" w:cs="仿宋"/>
                <w:color w:val="auto"/>
                <w:sz w:val="32"/>
                <w:szCs w:val="32"/>
              </w:rPr>
            </w:pPr>
          </w:p>
        </w:tc>
        <w:tc>
          <w:tcPr>
            <w:tcW w:w="2245" w:type="dxa"/>
            <w:noWrap w:val="0"/>
            <w:vAlign w:val="center"/>
          </w:tcPr>
          <w:p w14:paraId="6F82BC29">
            <w:pPr>
              <w:widowControl/>
              <w:spacing w:line="600" w:lineRule="exact"/>
              <w:jc w:val="center"/>
              <w:rPr>
                <w:rFonts w:hint="eastAsia" w:ascii="仿宋" w:hAnsi="仿宋" w:eastAsia="仿宋" w:cs="仿宋"/>
                <w:color w:val="auto"/>
                <w:sz w:val="32"/>
                <w:szCs w:val="32"/>
              </w:rPr>
            </w:pPr>
          </w:p>
        </w:tc>
        <w:tc>
          <w:tcPr>
            <w:tcW w:w="2575" w:type="dxa"/>
            <w:noWrap w:val="0"/>
            <w:vAlign w:val="center"/>
          </w:tcPr>
          <w:p w14:paraId="41DB4789">
            <w:pPr>
              <w:widowControl/>
              <w:spacing w:line="600" w:lineRule="exact"/>
              <w:jc w:val="center"/>
              <w:rPr>
                <w:rFonts w:hint="eastAsia" w:ascii="仿宋" w:hAnsi="仿宋" w:eastAsia="仿宋" w:cs="仿宋"/>
                <w:color w:val="auto"/>
                <w:sz w:val="32"/>
                <w:szCs w:val="32"/>
              </w:rPr>
            </w:pPr>
          </w:p>
        </w:tc>
        <w:tc>
          <w:tcPr>
            <w:tcW w:w="2680" w:type="dxa"/>
            <w:gridSpan w:val="2"/>
            <w:noWrap w:val="0"/>
            <w:vAlign w:val="center"/>
          </w:tcPr>
          <w:p w14:paraId="432E23AF">
            <w:pPr>
              <w:widowControl/>
              <w:spacing w:line="600" w:lineRule="exact"/>
              <w:jc w:val="center"/>
              <w:rPr>
                <w:rFonts w:hint="eastAsia" w:ascii="仿宋" w:hAnsi="仿宋" w:eastAsia="仿宋" w:cs="仿宋"/>
                <w:color w:val="auto"/>
                <w:sz w:val="32"/>
                <w:szCs w:val="32"/>
              </w:rPr>
            </w:pPr>
          </w:p>
        </w:tc>
        <w:tc>
          <w:tcPr>
            <w:tcW w:w="3102" w:type="dxa"/>
            <w:noWrap w:val="0"/>
            <w:vAlign w:val="center"/>
          </w:tcPr>
          <w:p w14:paraId="74A02CC4">
            <w:pPr>
              <w:widowControl/>
              <w:spacing w:line="600" w:lineRule="exact"/>
              <w:jc w:val="center"/>
              <w:rPr>
                <w:rFonts w:hint="eastAsia" w:ascii="仿宋" w:hAnsi="仿宋" w:eastAsia="仿宋" w:cs="仿宋"/>
                <w:color w:val="auto"/>
                <w:sz w:val="32"/>
                <w:szCs w:val="32"/>
              </w:rPr>
            </w:pPr>
          </w:p>
        </w:tc>
      </w:tr>
      <w:tr w14:paraId="5F2D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1101F9BF">
            <w:pPr>
              <w:widowControl/>
              <w:spacing w:line="600" w:lineRule="exact"/>
              <w:jc w:val="center"/>
              <w:rPr>
                <w:rFonts w:hint="eastAsia" w:ascii="仿宋" w:hAnsi="仿宋" w:eastAsia="仿宋" w:cs="仿宋"/>
                <w:color w:val="auto"/>
                <w:sz w:val="32"/>
                <w:szCs w:val="32"/>
              </w:rPr>
            </w:pPr>
          </w:p>
        </w:tc>
        <w:tc>
          <w:tcPr>
            <w:tcW w:w="2075" w:type="dxa"/>
            <w:noWrap w:val="0"/>
            <w:vAlign w:val="center"/>
          </w:tcPr>
          <w:p w14:paraId="216CFCA0">
            <w:pPr>
              <w:widowControl/>
              <w:spacing w:line="600" w:lineRule="exact"/>
              <w:jc w:val="center"/>
              <w:rPr>
                <w:rFonts w:hint="eastAsia" w:ascii="仿宋" w:hAnsi="仿宋" w:eastAsia="仿宋" w:cs="仿宋"/>
                <w:color w:val="auto"/>
                <w:sz w:val="32"/>
                <w:szCs w:val="32"/>
              </w:rPr>
            </w:pPr>
          </w:p>
        </w:tc>
        <w:tc>
          <w:tcPr>
            <w:tcW w:w="1600" w:type="dxa"/>
            <w:noWrap w:val="0"/>
            <w:vAlign w:val="center"/>
          </w:tcPr>
          <w:p w14:paraId="07CF9B60">
            <w:pPr>
              <w:widowControl/>
              <w:spacing w:line="600" w:lineRule="exact"/>
              <w:jc w:val="center"/>
              <w:rPr>
                <w:rFonts w:hint="eastAsia" w:ascii="仿宋" w:hAnsi="仿宋" w:eastAsia="仿宋" w:cs="仿宋"/>
                <w:color w:val="auto"/>
                <w:sz w:val="32"/>
                <w:szCs w:val="32"/>
              </w:rPr>
            </w:pPr>
          </w:p>
        </w:tc>
        <w:tc>
          <w:tcPr>
            <w:tcW w:w="2245" w:type="dxa"/>
            <w:noWrap w:val="0"/>
            <w:vAlign w:val="center"/>
          </w:tcPr>
          <w:p w14:paraId="3959A92E">
            <w:pPr>
              <w:widowControl/>
              <w:spacing w:line="600" w:lineRule="exact"/>
              <w:jc w:val="center"/>
              <w:rPr>
                <w:rFonts w:hint="eastAsia" w:ascii="仿宋" w:hAnsi="仿宋" w:eastAsia="仿宋" w:cs="仿宋"/>
                <w:color w:val="auto"/>
                <w:sz w:val="32"/>
                <w:szCs w:val="32"/>
              </w:rPr>
            </w:pPr>
          </w:p>
        </w:tc>
        <w:tc>
          <w:tcPr>
            <w:tcW w:w="2575" w:type="dxa"/>
            <w:noWrap w:val="0"/>
            <w:vAlign w:val="center"/>
          </w:tcPr>
          <w:p w14:paraId="1E290424">
            <w:pPr>
              <w:widowControl/>
              <w:spacing w:line="600" w:lineRule="exact"/>
              <w:jc w:val="center"/>
              <w:rPr>
                <w:rFonts w:hint="eastAsia" w:ascii="仿宋" w:hAnsi="仿宋" w:eastAsia="仿宋" w:cs="仿宋"/>
                <w:color w:val="auto"/>
                <w:sz w:val="32"/>
                <w:szCs w:val="32"/>
              </w:rPr>
            </w:pPr>
          </w:p>
        </w:tc>
        <w:tc>
          <w:tcPr>
            <w:tcW w:w="2680" w:type="dxa"/>
            <w:gridSpan w:val="2"/>
            <w:noWrap w:val="0"/>
            <w:vAlign w:val="center"/>
          </w:tcPr>
          <w:p w14:paraId="0044AE87">
            <w:pPr>
              <w:widowControl/>
              <w:spacing w:line="600" w:lineRule="exact"/>
              <w:jc w:val="center"/>
              <w:rPr>
                <w:rFonts w:hint="eastAsia" w:ascii="仿宋" w:hAnsi="仿宋" w:eastAsia="仿宋" w:cs="仿宋"/>
                <w:color w:val="auto"/>
                <w:sz w:val="32"/>
                <w:szCs w:val="32"/>
              </w:rPr>
            </w:pPr>
          </w:p>
        </w:tc>
        <w:tc>
          <w:tcPr>
            <w:tcW w:w="3102" w:type="dxa"/>
            <w:noWrap w:val="0"/>
            <w:vAlign w:val="center"/>
          </w:tcPr>
          <w:p w14:paraId="05175763">
            <w:pPr>
              <w:widowControl/>
              <w:spacing w:line="600" w:lineRule="exact"/>
              <w:jc w:val="center"/>
              <w:rPr>
                <w:rFonts w:hint="eastAsia" w:ascii="仿宋" w:hAnsi="仿宋" w:eastAsia="仿宋" w:cs="仿宋"/>
                <w:color w:val="auto"/>
                <w:sz w:val="32"/>
                <w:szCs w:val="32"/>
              </w:rPr>
            </w:pPr>
          </w:p>
        </w:tc>
      </w:tr>
      <w:tr w14:paraId="4E5CD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1" w:type="dxa"/>
            <w:noWrap w:val="0"/>
            <w:vAlign w:val="center"/>
          </w:tcPr>
          <w:p w14:paraId="28A0D9D0">
            <w:pPr>
              <w:widowControl/>
              <w:spacing w:line="600" w:lineRule="exact"/>
              <w:jc w:val="center"/>
              <w:rPr>
                <w:rFonts w:hint="eastAsia" w:ascii="仿宋" w:hAnsi="仿宋" w:eastAsia="仿宋" w:cs="仿宋"/>
                <w:color w:val="auto"/>
                <w:sz w:val="32"/>
                <w:szCs w:val="32"/>
              </w:rPr>
            </w:pPr>
          </w:p>
        </w:tc>
        <w:tc>
          <w:tcPr>
            <w:tcW w:w="2075" w:type="dxa"/>
            <w:noWrap w:val="0"/>
            <w:vAlign w:val="center"/>
          </w:tcPr>
          <w:p w14:paraId="7D8E69CA">
            <w:pPr>
              <w:widowControl/>
              <w:spacing w:line="600" w:lineRule="exact"/>
              <w:jc w:val="center"/>
              <w:rPr>
                <w:rFonts w:hint="eastAsia" w:ascii="仿宋" w:hAnsi="仿宋" w:eastAsia="仿宋" w:cs="仿宋"/>
                <w:color w:val="auto"/>
                <w:sz w:val="32"/>
                <w:szCs w:val="32"/>
              </w:rPr>
            </w:pPr>
          </w:p>
        </w:tc>
        <w:tc>
          <w:tcPr>
            <w:tcW w:w="1600" w:type="dxa"/>
            <w:noWrap w:val="0"/>
            <w:vAlign w:val="center"/>
          </w:tcPr>
          <w:p w14:paraId="04DDB802">
            <w:pPr>
              <w:widowControl/>
              <w:spacing w:line="600" w:lineRule="exact"/>
              <w:jc w:val="center"/>
              <w:rPr>
                <w:rFonts w:hint="eastAsia" w:ascii="仿宋" w:hAnsi="仿宋" w:eastAsia="仿宋" w:cs="仿宋"/>
                <w:color w:val="auto"/>
                <w:sz w:val="32"/>
                <w:szCs w:val="32"/>
              </w:rPr>
            </w:pPr>
          </w:p>
        </w:tc>
        <w:tc>
          <w:tcPr>
            <w:tcW w:w="2245" w:type="dxa"/>
            <w:noWrap w:val="0"/>
            <w:vAlign w:val="center"/>
          </w:tcPr>
          <w:p w14:paraId="6D68A72A">
            <w:pPr>
              <w:widowControl/>
              <w:spacing w:line="600" w:lineRule="exact"/>
              <w:jc w:val="center"/>
              <w:rPr>
                <w:rFonts w:hint="eastAsia" w:ascii="仿宋" w:hAnsi="仿宋" w:eastAsia="仿宋" w:cs="仿宋"/>
                <w:color w:val="auto"/>
                <w:sz w:val="32"/>
                <w:szCs w:val="32"/>
              </w:rPr>
            </w:pPr>
          </w:p>
        </w:tc>
        <w:tc>
          <w:tcPr>
            <w:tcW w:w="2575" w:type="dxa"/>
            <w:noWrap w:val="0"/>
            <w:vAlign w:val="center"/>
          </w:tcPr>
          <w:p w14:paraId="4AB63336">
            <w:pPr>
              <w:widowControl/>
              <w:spacing w:line="600" w:lineRule="exact"/>
              <w:jc w:val="center"/>
              <w:rPr>
                <w:rFonts w:hint="eastAsia" w:ascii="仿宋" w:hAnsi="仿宋" w:eastAsia="仿宋" w:cs="仿宋"/>
                <w:color w:val="auto"/>
                <w:sz w:val="32"/>
                <w:szCs w:val="32"/>
              </w:rPr>
            </w:pPr>
          </w:p>
        </w:tc>
        <w:tc>
          <w:tcPr>
            <w:tcW w:w="2680" w:type="dxa"/>
            <w:gridSpan w:val="2"/>
            <w:noWrap w:val="0"/>
            <w:vAlign w:val="center"/>
          </w:tcPr>
          <w:p w14:paraId="0DD0E074">
            <w:pPr>
              <w:widowControl/>
              <w:spacing w:line="600" w:lineRule="exact"/>
              <w:jc w:val="center"/>
              <w:rPr>
                <w:rFonts w:hint="eastAsia" w:ascii="仿宋" w:hAnsi="仿宋" w:eastAsia="仿宋" w:cs="仿宋"/>
                <w:color w:val="auto"/>
                <w:sz w:val="32"/>
                <w:szCs w:val="32"/>
              </w:rPr>
            </w:pPr>
          </w:p>
        </w:tc>
        <w:tc>
          <w:tcPr>
            <w:tcW w:w="3102" w:type="dxa"/>
            <w:noWrap w:val="0"/>
            <w:vAlign w:val="center"/>
          </w:tcPr>
          <w:p w14:paraId="0565FA54">
            <w:pPr>
              <w:widowControl/>
              <w:spacing w:line="600" w:lineRule="exact"/>
              <w:jc w:val="center"/>
              <w:rPr>
                <w:rFonts w:hint="eastAsia" w:ascii="仿宋" w:hAnsi="仿宋" w:eastAsia="仿宋" w:cs="仿宋"/>
                <w:color w:val="auto"/>
                <w:sz w:val="32"/>
                <w:szCs w:val="32"/>
              </w:rPr>
            </w:pPr>
          </w:p>
        </w:tc>
      </w:tr>
      <w:tr w14:paraId="76A8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0BDF9E3A">
            <w:pPr>
              <w:widowControl/>
              <w:spacing w:line="600" w:lineRule="exact"/>
              <w:jc w:val="center"/>
              <w:rPr>
                <w:rFonts w:hint="eastAsia" w:ascii="仿宋" w:hAnsi="仿宋" w:eastAsia="仿宋" w:cs="仿宋"/>
                <w:color w:val="auto"/>
                <w:sz w:val="32"/>
                <w:szCs w:val="32"/>
              </w:rPr>
            </w:pPr>
          </w:p>
        </w:tc>
        <w:tc>
          <w:tcPr>
            <w:tcW w:w="2075" w:type="dxa"/>
            <w:noWrap w:val="0"/>
            <w:vAlign w:val="center"/>
          </w:tcPr>
          <w:p w14:paraId="12682D4C">
            <w:pPr>
              <w:widowControl/>
              <w:spacing w:line="600" w:lineRule="exact"/>
              <w:jc w:val="center"/>
              <w:rPr>
                <w:rFonts w:hint="eastAsia" w:ascii="仿宋" w:hAnsi="仿宋" w:eastAsia="仿宋" w:cs="仿宋"/>
                <w:color w:val="auto"/>
                <w:sz w:val="32"/>
                <w:szCs w:val="32"/>
              </w:rPr>
            </w:pPr>
          </w:p>
        </w:tc>
        <w:tc>
          <w:tcPr>
            <w:tcW w:w="1600" w:type="dxa"/>
            <w:noWrap w:val="0"/>
            <w:vAlign w:val="center"/>
          </w:tcPr>
          <w:p w14:paraId="1E863D26">
            <w:pPr>
              <w:widowControl/>
              <w:spacing w:line="600" w:lineRule="exact"/>
              <w:jc w:val="center"/>
              <w:rPr>
                <w:rFonts w:hint="eastAsia" w:ascii="仿宋" w:hAnsi="仿宋" w:eastAsia="仿宋" w:cs="仿宋"/>
                <w:color w:val="auto"/>
                <w:sz w:val="32"/>
                <w:szCs w:val="32"/>
              </w:rPr>
            </w:pPr>
          </w:p>
        </w:tc>
        <w:tc>
          <w:tcPr>
            <w:tcW w:w="2245" w:type="dxa"/>
            <w:noWrap w:val="0"/>
            <w:vAlign w:val="center"/>
          </w:tcPr>
          <w:p w14:paraId="5ABBD385">
            <w:pPr>
              <w:widowControl/>
              <w:spacing w:line="600" w:lineRule="exact"/>
              <w:jc w:val="center"/>
              <w:rPr>
                <w:rFonts w:hint="eastAsia" w:ascii="仿宋" w:hAnsi="仿宋" w:eastAsia="仿宋" w:cs="仿宋"/>
                <w:color w:val="auto"/>
                <w:sz w:val="32"/>
                <w:szCs w:val="32"/>
              </w:rPr>
            </w:pPr>
          </w:p>
        </w:tc>
        <w:tc>
          <w:tcPr>
            <w:tcW w:w="2575" w:type="dxa"/>
            <w:noWrap w:val="0"/>
            <w:vAlign w:val="center"/>
          </w:tcPr>
          <w:p w14:paraId="33E0F6F6">
            <w:pPr>
              <w:widowControl/>
              <w:spacing w:line="600" w:lineRule="exact"/>
              <w:jc w:val="center"/>
              <w:rPr>
                <w:rFonts w:hint="eastAsia" w:ascii="仿宋" w:hAnsi="仿宋" w:eastAsia="仿宋" w:cs="仿宋"/>
                <w:color w:val="auto"/>
                <w:sz w:val="32"/>
                <w:szCs w:val="32"/>
              </w:rPr>
            </w:pPr>
          </w:p>
        </w:tc>
        <w:tc>
          <w:tcPr>
            <w:tcW w:w="2680" w:type="dxa"/>
            <w:gridSpan w:val="2"/>
            <w:noWrap w:val="0"/>
            <w:vAlign w:val="center"/>
          </w:tcPr>
          <w:p w14:paraId="71BABBDE">
            <w:pPr>
              <w:widowControl/>
              <w:spacing w:line="600" w:lineRule="exact"/>
              <w:jc w:val="center"/>
              <w:rPr>
                <w:rFonts w:hint="eastAsia" w:ascii="仿宋" w:hAnsi="仿宋" w:eastAsia="仿宋" w:cs="仿宋"/>
                <w:color w:val="auto"/>
                <w:sz w:val="32"/>
                <w:szCs w:val="32"/>
              </w:rPr>
            </w:pPr>
          </w:p>
        </w:tc>
        <w:tc>
          <w:tcPr>
            <w:tcW w:w="3102" w:type="dxa"/>
            <w:noWrap w:val="0"/>
            <w:vAlign w:val="center"/>
          </w:tcPr>
          <w:p w14:paraId="525B2A7A">
            <w:pPr>
              <w:widowControl/>
              <w:spacing w:line="600" w:lineRule="exact"/>
              <w:jc w:val="center"/>
              <w:rPr>
                <w:rFonts w:hint="eastAsia" w:ascii="仿宋" w:hAnsi="仿宋" w:eastAsia="仿宋" w:cs="仿宋"/>
                <w:color w:val="auto"/>
                <w:sz w:val="32"/>
                <w:szCs w:val="32"/>
              </w:rPr>
            </w:pPr>
          </w:p>
        </w:tc>
      </w:tr>
      <w:tr w14:paraId="72EE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noWrap w:val="0"/>
            <w:vAlign w:val="center"/>
          </w:tcPr>
          <w:p w14:paraId="75FC497B">
            <w:pPr>
              <w:widowControl/>
              <w:spacing w:line="600" w:lineRule="exact"/>
              <w:jc w:val="center"/>
              <w:rPr>
                <w:rFonts w:hint="eastAsia" w:ascii="仿宋" w:hAnsi="仿宋" w:eastAsia="仿宋" w:cs="仿宋"/>
                <w:color w:val="auto"/>
                <w:sz w:val="32"/>
                <w:szCs w:val="32"/>
              </w:rPr>
            </w:pPr>
          </w:p>
        </w:tc>
        <w:tc>
          <w:tcPr>
            <w:tcW w:w="2075" w:type="dxa"/>
            <w:noWrap w:val="0"/>
            <w:vAlign w:val="center"/>
          </w:tcPr>
          <w:p w14:paraId="561A0902">
            <w:pPr>
              <w:widowControl/>
              <w:spacing w:line="600" w:lineRule="exact"/>
              <w:jc w:val="center"/>
              <w:rPr>
                <w:rFonts w:hint="eastAsia" w:ascii="仿宋" w:hAnsi="仿宋" w:eastAsia="仿宋" w:cs="仿宋"/>
                <w:color w:val="auto"/>
                <w:sz w:val="32"/>
                <w:szCs w:val="32"/>
              </w:rPr>
            </w:pPr>
          </w:p>
        </w:tc>
        <w:tc>
          <w:tcPr>
            <w:tcW w:w="1600" w:type="dxa"/>
            <w:noWrap w:val="0"/>
            <w:vAlign w:val="center"/>
          </w:tcPr>
          <w:p w14:paraId="4DB5323C">
            <w:pPr>
              <w:widowControl/>
              <w:spacing w:line="600" w:lineRule="exact"/>
              <w:jc w:val="center"/>
              <w:rPr>
                <w:rFonts w:hint="eastAsia" w:ascii="仿宋" w:hAnsi="仿宋" w:eastAsia="仿宋" w:cs="仿宋"/>
                <w:color w:val="auto"/>
                <w:sz w:val="32"/>
                <w:szCs w:val="32"/>
              </w:rPr>
            </w:pPr>
          </w:p>
        </w:tc>
        <w:tc>
          <w:tcPr>
            <w:tcW w:w="2245" w:type="dxa"/>
            <w:noWrap w:val="0"/>
            <w:vAlign w:val="center"/>
          </w:tcPr>
          <w:p w14:paraId="72CA7AD3">
            <w:pPr>
              <w:widowControl/>
              <w:spacing w:line="600" w:lineRule="exact"/>
              <w:jc w:val="center"/>
              <w:rPr>
                <w:rFonts w:hint="eastAsia" w:ascii="仿宋" w:hAnsi="仿宋" w:eastAsia="仿宋" w:cs="仿宋"/>
                <w:color w:val="auto"/>
                <w:sz w:val="32"/>
                <w:szCs w:val="32"/>
              </w:rPr>
            </w:pPr>
          </w:p>
        </w:tc>
        <w:tc>
          <w:tcPr>
            <w:tcW w:w="2575" w:type="dxa"/>
            <w:noWrap w:val="0"/>
            <w:vAlign w:val="center"/>
          </w:tcPr>
          <w:p w14:paraId="14B73557">
            <w:pPr>
              <w:widowControl/>
              <w:spacing w:line="600" w:lineRule="exact"/>
              <w:jc w:val="center"/>
              <w:rPr>
                <w:rFonts w:hint="eastAsia" w:ascii="仿宋" w:hAnsi="仿宋" w:eastAsia="仿宋" w:cs="仿宋"/>
                <w:color w:val="auto"/>
                <w:sz w:val="32"/>
                <w:szCs w:val="32"/>
              </w:rPr>
            </w:pPr>
          </w:p>
        </w:tc>
        <w:tc>
          <w:tcPr>
            <w:tcW w:w="2680" w:type="dxa"/>
            <w:gridSpan w:val="2"/>
            <w:noWrap w:val="0"/>
            <w:vAlign w:val="center"/>
          </w:tcPr>
          <w:p w14:paraId="10ADF8FB">
            <w:pPr>
              <w:widowControl/>
              <w:spacing w:line="600" w:lineRule="exact"/>
              <w:jc w:val="center"/>
              <w:rPr>
                <w:rFonts w:hint="eastAsia" w:ascii="仿宋" w:hAnsi="仿宋" w:eastAsia="仿宋" w:cs="仿宋"/>
                <w:color w:val="auto"/>
                <w:sz w:val="32"/>
                <w:szCs w:val="32"/>
              </w:rPr>
            </w:pPr>
          </w:p>
        </w:tc>
        <w:tc>
          <w:tcPr>
            <w:tcW w:w="3102" w:type="dxa"/>
            <w:noWrap w:val="0"/>
            <w:vAlign w:val="center"/>
          </w:tcPr>
          <w:p w14:paraId="22C0B84A">
            <w:pPr>
              <w:widowControl/>
              <w:spacing w:line="600" w:lineRule="exact"/>
              <w:jc w:val="center"/>
              <w:rPr>
                <w:rFonts w:hint="eastAsia" w:ascii="仿宋" w:hAnsi="仿宋" w:eastAsia="仿宋" w:cs="仿宋"/>
                <w:color w:val="auto"/>
                <w:sz w:val="32"/>
                <w:szCs w:val="32"/>
              </w:rPr>
            </w:pPr>
          </w:p>
        </w:tc>
      </w:tr>
      <w:tr w14:paraId="6D07CD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Before w:val="1"/>
          <w:gridAfter w:val="2"/>
          <w:wBefore w:w="721" w:type="dxa"/>
          <w:wAfter w:w="5758" w:type="dxa"/>
          <w:trHeight w:val="349" w:hRule="atLeast"/>
          <w:jc w:val="center"/>
        </w:trPr>
        <w:tc>
          <w:tcPr>
            <w:tcW w:w="8519" w:type="dxa"/>
            <w:gridSpan w:val="5"/>
            <w:tcBorders>
              <w:top w:val="nil"/>
              <w:left w:val="nil"/>
              <w:bottom w:val="nil"/>
              <w:right w:val="nil"/>
            </w:tcBorders>
            <w:noWrap/>
            <w:vAlign w:val="bottom"/>
          </w:tcPr>
          <w:p w14:paraId="59FE926A">
            <w:pPr>
              <w:widowControl/>
              <w:spacing w:line="600" w:lineRule="exact"/>
              <w:jc w:val="left"/>
              <w:textAlignment w:val="bottom"/>
              <w:rPr>
                <w:rFonts w:hint="eastAsia" w:ascii="仿宋_GB2312" w:hAnsi="仿宋_GB2312" w:eastAsia="仿宋_GB2312" w:cs="仿宋_GB2312"/>
                <w:b/>
                <w:bCs/>
                <w:color w:val="auto"/>
                <w:sz w:val="24"/>
                <w:szCs w:val="28"/>
                <w:lang w:bidi="ar"/>
              </w:rPr>
            </w:pPr>
          </w:p>
        </w:tc>
      </w:tr>
    </w:tbl>
    <w:p w14:paraId="44E3D40A">
      <w:pPr>
        <w:widowControl/>
        <w:spacing w:line="600" w:lineRule="exact"/>
        <w:rPr>
          <w:rFonts w:hint="eastAsia" w:ascii="黑体" w:hAnsi="黑体" w:eastAsia="黑体" w:cs="黑体"/>
          <w:color w:val="auto"/>
          <w:sz w:val="32"/>
          <w:szCs w:val="32"/>
        </w:rPr>
      </w:pPr>
      <w:r>
        <w:rPr>
          <w:rFonts w:hint="eastAsia" w:ascii="黑体" w:hAnsi="黑体" w:eastAsia="黑体" w:cs="黑体"/>
          <w:color w:val="auto"/>
          <w:sz w:val="32"/>
          <w:szCs w:val="32"/>
        </w:rPr>
        <w:br w:type="page"/>
      </w:r>
      <w:r>
        <w:rPr>
          <w:rFonts w:hint="eastAsia" w:ascii="黑体" w:hAnsi="黑体" w:eastAsia="黑体" w:cs="Times New Roman"/>
          <w:color w:val="auto"/>
          <w:kern w:val="2"/>
          <w:sz w:val="32"/>
          <w:szCs w:val="32"/>
          <w:lang w:val="en-US" w:eastAsia="zh-CN" w:bidi="ar-SA"/>
        </w:rPr>
        <w:t>附件4</w:t>
      </w:r>
    </w:p>
    <w:p w14:paraId="2FE34A23">
      <w:pPr>
        <w:widowControl/>
        <w:spacing w:line="600" w:lineRule="exact"/>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color w:val="auto"/>
          <w:sz w:val="44"/>
          <w:szCs w:val="44"/>
        </w:rPr>
        <w:t>优秀实践团队申报表</w:t>
      </w:r>
    </w:p>
    <w:p w14:paraId="4A6F1FF1">
      <w:pPr>
        <w:widowControl/>
        <w:spacing w:line="600" w:lineRule="exact"/>
        <w:ind w:firstLine="1380" w:firstLineChars="500"/>
        <w:rPr>
          <w:rFonts w:hint="eastAsia" w:ascii="仿宋_GB2312" w:hAnsi="方正小标宋简体" w:eastAsia="仿宋_GB2312" w:cs="方正小标宋简体"/>
          <w:color w:val="auto"/>
          <w:sz w:val="28"/>
          <w:szCs w:val="28"/>
        </w:rPr>
      </w:pPr>
    </w:p>
    <w:p w14:paraId="4497A647">
      <w:pPr>
        <w:widowControl/>
        <w:spacing w:line="600" w:lineRule="exact"/>
        <w:rPr>
          <w:rFonts w:hint="eastAsia" w:ascii="仿宋_GB2312" w:hAnsi="方正小标宋简体" w:eastAsia="仿宋_GB2312" w:cs="方正小标宋简体"/>
          <w:color w:val="auto"/>
          <w:sz w:val="28"/>
          <w:szCs w:val="28"/>
        </w:rPr>
      </w:pPr>
      <w:r>
        <w:rPr>
          <w:rFonts w:hint="eastAsia" w:ascii="仿宋_GB2312" w:hAnsi="方正小标宋简体" w:eastAsia="仿宋_GB2312" w:cs="方正小标宋简体"/>
          <w:color w:val="auto"/>
          <w:sz w:val="28"/>
          <w:szCs w:val="28"/>
        </w:rPr>
        <w:t xml:space="preserve">单位（公章）：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负责人：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联系电话：</w:t>
      </w:r>
    </w:p>
    <w:tbl>
      <w:tblPr>
        <w:tblStyle w:val="5"/>
        <w:tblW w:w="13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32"/>
        <w:gridCol w:w="1666"/>
        <w:gridCol w:w="1567"/>
        <w:gridCol w:w="1613"/>
        <w:gridCol w:w="2694"/>
        <w:gridCol w:w="3827"/>
      </w:tblGrid>
      <w:tr w14:paraId="7065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8" w:type="dxa"/>
            <w:noWrap w:val="0"/>
            <w:vAlign w:val="center"/>
          </w:tcPr>
          <w:p w14:paraId="3BA744EE">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序号</w:t>
            </w:r>
          </w:p>
        </w:tc>
        <w:tc>
          <w:tcPr>
            <w:tcW w:w="1532" w:type="dxa"/>
            <w:noWrap w:val="0"/>
            <w:vAlign w:val="center"/>
          </w:tcPr>
          <w:p w14:paraId="05922E9E">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团队名称</w:t>
            </w:r>
          </w:p>
        </w:tc>
        <w:tc>
          <w:tcPr>
            <w:tcW w:w="1666" w:type="dxa"/>
            <w:noWrap w:val="0"/>
            <w:vAlign w:val="center"/>
          </w:tcPr>
          <w:p w14:paraId="3C7BF6D6">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实践地</w:t>
            </w:r>
          </w:p>
        </w:tc>
        <w:tc>
          <w:tcPr>
            <w:tcW w:w="1567" w:type="dxa"/>
            <w:noWrap w:val="0"/>
            <w:vAlign w:val="center"/>
          </w:tcPr>
          <w:p w14:paraId="0767B967">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团队成员</w:t>
            </w:r>
          </w:p>
        </w:tc>
        <w:tc>
          <w:tcPr>
            <w:tcW w:w="1613" w:type="dxa"/>
            <w:noWrap w:val="0"/>
            <w:vAlign w:val="center"/>
          </w:tcPr>
          <w:p w14:paraId="02081EB5">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指导教师</w:t>
            </w:r>
          </w:p>
        </w:tc>
        <w:tc>
          <w:tcPr>
            <w:tcW w:w="2694" w:type="dxa"/>
            <w:noWrap w:val="0"/>
            <w:vAlign w:val="center"/>
          </w:tcPr>
          <w:p w14:paraId="421E020E">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实践成果</w:t>
            </w:r>
          </w:p>
        </w:tc>
        <w:tc>
          <w:tcPr>
            <w:tcW w:w="3827" w:type="dxa"/>
            <w:noWrap w:val="0"/>
            <w:vAlign w:val="center"/>
          </w:tcPr>
          <w:p w14:paraId="66EA2A03">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主要事迹（300字以内）</w:t>
            </w:r>
          </w:p>
        </w:tc>
      </w:tr>
      <w:tr w14:paraId="2C07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988" w:type="dxa"/>
            <w:noWrap w:val="0"/>
            <w:vAlign w:val="center"/>
          </w:tcPr>
          <w:p w14:paraId="45A5D48D">
            <w:pPr>
              <w:widowControl/>
              <w:spacing w:line="600" w:lineRule="exact"/>
              <w:jc w:val="center"/>
              <w:rPr>
                <w:rFonts w:hint="eastAsia" w:ascii="宋体" w:hAnsi="宋体" w:eastAsia="宋体" w:cs="宋体"/>
                <w:color w:val="auto"/>
                <w:sz w:val="21"/>
                <w:szCs w:val="21"/>
              </w:rPr>
            </w:pPr>
          </w:p>
        </w:tc>
        <w:tc>
          <w:tcPr>
            <w:tcW w:w="1532" w:type="dxa"/>
            <w:noWrap w:val="0"/>
            <w:vAlign w:val="center"/>
          </w:tcPr>
          <w:p w14:paraId="17DACD88">
            <w:pPr>
              <w:widowControl/>
              <w:spacing w:line="600" w:lineRule="exact"/>
              <w:jc w:val="center"/>
              <w:rPr>
                <w:rFonts w:hint="eastAsia" w:ascii="宋体" w:hAnsi="宋体" w:eastAsia="宋体" w:cs="宋体"/>
                <w:color w:val="auto"/>
                <w:sz w:val="21"/>
                <w:szCs w:val="21"/>
              </w:rPr>
            </w:pPr>
          </w:p>
        </w:tc>
        <w:tc>
          <w:tcPr>
            <w:tcW w:w="1666" w:type="dxa"/>
            <w:noWrap w:val="0"/>
            <w:vAlign w:val="center"/>
          </w:tcPr>
          <w:p w14:paraId="75D65A62">
            <w:pPr>
              <w:widowControl/>
              <w:spacing w:line="600" w:lineRule="exact"/>
              <w:jc w:val="center"/>
              <w:rPr>
                <w:rFonts w:hint="eastAsia" w:ascii="宋体" w:hAnsi="宋体" w:eastAsia="宋体" w:cs="宋体"/>
                <w:color w:val="auto"/>
                <w:sz w:val="21"/>
                <w:szCs w:val="21"/>
              </w:rPr>
            </w:pPr>
          </w:p>
        </w:tc>
        <w:tc>
          <w:tcPr>
            <w:tcW w:w="1567" w:type="dxa"/>
            <w:noWrap w:val="0"/>
            <w:vAlign w:val="center"/>
          </w:tcPr>
          <w:p w14:paraId="2E05B614">
            <w:pPr>
              <w:widowControl/>
              <w:spacing w:line="600" w:lineRule="exact"/>
              <w:jc w:val="center"/>
              <w:rPr>
                <w:rFonts w:hint="eastAsia" w:ascii="宋体" w:hAnsi="宋体" w:eastAsia="宋体" w:cs="宋体"/>
                <w:color w:val="auto"/>
                <w:sz w:val="21"/>
                <w:szCs w:val="21"/>
              </w:rPr>
            </w:pPr>
          </w:p>
        </w:tc>
        <w:tc>
          <w:tcPr>
            <w:tcW w:w="1613" w:type="dxa"/>
            <w:noWrap w:val="0"/>
            <w:vAlign w:val="center"/>
          </w:tcPr>
          <w:p w14:paraId="0153D77C">
            <w:pPr>
              <w:widowControl/>
              <w:spacing w:line="600" w:lineRule="exact"/>
              <w:jc w:val="center"/>
              <w:rPr>
                <w:rFonts w:hint="eastAsia" w:ascii="宋体" w:hAnsi="宋体" w:eastAsia="宋体" w:cs="宋体"/>
                <w:color w:val="auto"/>
                <w:sz w:val="21"/>
                <w:szCs w:val="21"/>
              </w:rPr>
            </w:pPr>
          </w:p>
        </w:tc>
        <w:tc>
          <w:tcPr>
            <w:tcW w:w="2694" w:type="dxa"/>
            <w:noWrap w:val="0"/>
            <w:vAlign w:val="center"/>
          </w:tcPr>
          <w:p w14:paraId="16A1EBB8">
            <w:pPr>
              <w:widowControl/>
              <w:spacing w:line="600" w:lineRule="exact"/>
              <w:jc w:val="center"/>
              <w:rPr>
                <w:rFonts w:hint="eastAsia" w:ascii="宋体" w:hAnsi="宋体" w:eastAsia="宋体" w:cs="宋体"/>
                <w:color w:val="auto"/>
                <w:sz w:val="21"/>
                <w:szCs w:val="21"/>
              </w:rPr>
            </w:pPr>
          </w:p>
        </w:tc>
        <w:tc>
          <w:tcPr>
            <w:tcW w:w="3827" w:type="dxa"/>
            <w:noWrap w:val="0"/>
            <w:vAlign w:val="center"/>
          </w:tcPr>
          <w:p w14:paraId="78DB4DB1">
            <w:pPr>
              <w:widowControl/>
              <w:spacing w:line="600" w:lineRule="exact"/>
              <w:jc w:val="center"/>
              <w:rPr>
                <w:rFonts w:hint="eastAsia" w:ascii="宋体" w:hAnsi="宋体" w:eastAsia="宋体" w:cs="宋体"/>
                <w:color w:val="auto"/>
                <w:sz w:val="21"/>
                <w:szCs w:val="21"/>
              </w:rPr>
            </w:pPr>
          </w:p>
        </w:tc>
      </w:tr>
      <w:tr w14:paraId="4E35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988" w:type="dxa"/>
            <w:noWrap w:val="0"/>
            <w:vAlign w:val="center"/>
          </w:tcPr>
          <w:p w14:paraId="0BA17C83">
            <w:pPr>
              <w:widowControl/>
              <w:spacing w:line="600" w:lineRule="exact"/>
              <w:jc w:val="center"/>
              <w:rPr>
                <w:rFonts w:hint="eastAsia" w:ascii="仿宋" w:hAnsi="仿宋" w:eastAsia="仿宋" w:cs="仿宋"/>
                <w:color w:val="auto"/>
                <w:sz w:val="32"/>
                <w:szCs w:val="32"/>
              </w:rPr>
            </w:pPr>
          </w:p>
        </w:tc>
        <w:tc>
          <w:tcPr>
            <w:tcW w:w="1532" w:type="dxa"/>
            <w:noWrap w:val="0"/>
            <w:vAlign w:val="center"/>
          </w:tcPr>
          <w:p w14:paraId="687C9561">
            <w:pPr>
              <w:widowControl/>
              <w:spacing w:line="600" w:lineRule="exact"/>
              <w:jc w:val="center"/>
              <w:rPr>
                <w:rFonts w:hint="eastAsia" w:ascii="仿宋" w:hAnsi="仿宋" w:eastAsia="仿宋" w:cs="仿宋"/>
                <w:color w:val="auto"/>
                <w:sz w:val="32"/>
                <w:szCs w:val="32"/>
              </w:rPr>
            </w:pPr>
          </w:p>
        </w:tc>
        <w:tc>
          <w:tcPr>
            <w:tcW w:w="1666" w:type="dxa"/>
            <w:noWrap w:val="0"/>
            <w:vAlign w:val="center"/>
          </w:tcPr>
          <w:p w14:paraId="033B9B77">
            <w:pPr>
              <w:widowControl/>
              <w:spacing w:line="600" w:lineRule="exact"/>
              <w:jc w:val="center"/>
              <w:rPr>
                <w:rFonts w:hint="eastAsia" w:ascii="仿宋" w:hAnsi="仿宋" w:eastAsia="仿宋" w:cs="仿宋"/>
                <w:color w:val="auto"/>
                <w:sz w:val="32"/>
                <w:szCs w:val="32"/>
              </w:rPr>
            </w:pPr>
          </w:p>
        </w:tc>
        <w:tc>
          <w:tcPr>
            <w:tcW w:w="1567" w:type="dxa"/>
            <w:noWrap w:val="0"/>
            <w:vAlign w:val="center"/>
          </w:tcPr>
          <w:p w14:paraId="0B4CB95A">
            <w:pPr>
              <w:widowControl/>
              <w:spacing w:line="600" w:lineRule="exact"/>
              <w:jc w:val="center"/>
              <w:rPr>
                <w:rFonts w:hint="eastAsia" w:ascii="仿宋" w:hAnsi="仿宋" w:eastAsia="仿宋" w:cs="仿宋"/>
                <w:color w:val="auto"/>
                <w:sz w:val="32"/>
                <w:szCs w:val="32"/>
              </w:rPr>
            </w:pPr>
          </w:p>
        </w:tc>
        <w:tc>
          <w:tcPr>
            <w:tcW w:w="1613" w:type="dxa"/>
            <w:noWrap w:val="0"/>
            <w:vAlign w:val="center"/>
          </w:tcPr>
          <w:p w14:paraId="624ED8E8">
            <w:pPr>
              <w:widowControl/>
              <w:spacing w:line="600" w:lineRule="exact"/>
              <w:jc w:val="center"/>
              <w:rPr>
                <w:rFonts w:hint="eastAsia" w:ascii="仿宋" w:hAnsi="仿宋" w:eastAsia="仿宋" w:cs="仿宋"/>
                <w:color w:val="auto"/>
                <w:sz w:val="32"/>
                <w:szCs w:val="32"/>
              </w:rPr>
            </w:pPr>
          </w:p>
        </w:tc>
        <w:tc>
          <w:tcPr>
            <w:tcW w:w="2694" w:type="dxa"/>
            <w:noWrap w:val="0"/>
            <w:vAlign w:val="center"/>
          </w:tcPr>
          <w:p w14:paraId="512893E5">
            <w:pPr>
              <w:widowControl/>
              <w:spacing w:line="600" w:lineRule="exact"/>
              <w:jc w:val="center"/>
              <w:rPr>
                <w:rFonts w:hint="eastAsia" w:ascii="仿宋" w:hAnsi="仿宋" w:eastAsia="仿宋" w:cs="仿宋"/>
                <w:color w:val="auto"/>
                <w:sz w:val="32"/>
                <w:szCs w:val="32"/>
              </w:rPr>
            </w:pPr>
          </w:p>
        </w:tc>
        <w:tc>
          <w:tcPr>
            <w:tcW w:w="3827" w:type="dxa"/>
            <w:noWrap w:val="0"/>
            <w:vAlign w:val="center"/>
          </w:tcPr>
          <w:p w14:paraId="45A924A2">
            <w:pPr>
              <w:widowControl/>
              <w:spacing w:line="600" w:lineRule="exact"/>
              <w:jc w:val="center"/>
              <w:rPr>
                <w:rFonts w:hint="eastAsia" w:ascii="仿宋" w:hAnsi="仿宋" w:eastAsia="仿宋" w:cs="仿宋"/>
                <w:color w:val="auto"/>
                <w:sz w:val="32"/>
                <w:szCs w:val="32"/>
              </w:rPr>
            </w:pPr>
          </w:p>
        </w:tc>
      </w:tr>
      <w:tr w14:paraId="0C9BA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988" w:type="dxa"/>
            <w:noWrap w:val="0"/>
            <w:vAlign w:val="center"/>
          </w:tcPr>
          <w:p w14:paraId="602105FC">
            <w:pPr>
              <w:widowControl/>
              <w:spacing w:line="600" w:lineRule="exact"/>
              <w:jc w:val="center"/>
              <w:rPr>
                <w:rFonts w:hint="eastAsia" w:ascii="仿宋" w:hAnsi="仿宋" w:eastAsia="仿宋" w:cs="仿宋"/>
                <w:color w:val="auto"/>
                <w:sz w:val="32"/>
                <w:szCs w:val="32"/>
              </w:rPr>
            </w:pPr>
          </w:p>
        </w:tc>
        <w:tc>
          <w:tcPr>
            <w:tcW w:w="1532" w:type="dxa"/>
            <w:noWrap w:val="0"/>
            <w:vAlign w:val="center"/>
          </w:tcPr>
          <w:p w14:paraId="40BB403C">
            <w:pPr>
              <w:widowControl/>
              <w:spacing w:line="600" w:lineRule="exact"/>
              <w:jc w:val="center"/>
              <w:rPr>
                <w:rFonts w:hint="eastAsia" w:ascii="仿宋" w:hAnsi="仿宋" w:eastAsia="仿宋" w:cs="仿宋"/>
                <w:color w:val="auto"/>
                <w:sz w:val="32"/>
                <w:szCs w:val="32"/>
              </w:rPr>
            </w:pPr>
          </w:p>
        </w:tc>
        <w:tc>
          <w:tcPr>
            <w:tcW w:w="1666" w:type="dxa"/>
            <w:noWrap w:val="0"/>
            <w:vAlign w:val="center"/>
          </w:tcPr>
          <w:p w14:paraId="63F18870">
            <w:pPr>
              <w:widowControl/>
              <w:spacing w:line="600" w:lineRule="exact"/>
              <w:jc w:val="center"/>
              <w:rPr>
                <w:rFonts w:hint="eastAsia" w:ascii="仿宋" w:hAnsi="仿宋" w:eastAsia="仿宋" w:cs="仿宋"/>
                <w:color w:val="auto"/>
                <w:sz w:val="32"/>
                <w:szCs w:val="32"/>
              </w:rPr>
            </w:pPr>
          </w:p>
        </w:tc>
        <w:tc>
          <w:tcPr>
            <w:tcW w:w="1567" w:type="dxa"/>
            <w:noWrap w:val="0"/>
            <w:vAlign w:val="center"/>
          </w:tcPr>
          <w:p w14:paraId="150CA854">
            <w:pPr>
              <w:widowControl/>
              <w:spacing w:line="600" w:lineRule="exact"/>
              <w:jc w:val="center"/>
              <w:rPr>
                <w:rFonts w:hint="eastAsia" w:ascii="仿宋" w:hAnsi="仿宋" w:eastAsia="仿宋" w:cs="仿宋"/>
                <w:color w:val="auto"/>
                <w:sz w:val="32"/>
                <w:szCs w:val="32"/>
              </w:rPr>
            </w:pPr>
          </w:p>
        </w:tc>
        <w:tc>
          <w:tcPr>
            <w:tcW w:w="1613" w:type="dxa"/>
            <w:noWrap w:val="0"/>
            <w:vAlign w:val="center"/>
          </w:tcPr>
          <w:p w14:paraId="1B99D979">
            <w:pPr>
              <w:widowControl/>
              <w:spacing w:line="600" w:lineRule="exact"/>
              <w:jc w:val="center"/>
              <w:rPr>
                <w:rFonts w:hint="eastAsia" w:ascii="仿宋" w:hAnsi="仿宋" w:eastAsia="仿宋" w:cs="仿宋"/>
                <w:color w:val="auto"/>
                <w:sz w:val="32"/>
                <w:szCs w:val="32"/>
              </w:rPr>
            </w:pPr>
          </w:p>
        </w:tc>
        <w:tc>
          <w:tcPr>
            <w:tcW w:w="2694" w:type="dxa"/>
            <w:noWrap w:val="0"/>
            <w:vAlign w:val="center"/>
          </w:tcPr>
          <w:p w14:paraId="33A570FE">
            <w:pPr>
              <w:widowControl/>
              <w:spacing w:line="600" w:lineRule="exact"/>
              <w:jc w:val="center"/>
              <w:rPr>
                <w:rFonts w:hint="eastAsia" w:ascii="仿宋" w:hAnsi="仿宋" w:eastAsia="仿宋" w:cs="仿宋"/>
                <w:color w:val="auto"/>
                <w:sz w:val="32"/>
                <w:szCs w:val="32"/>
              </w:rPr>
            </w:pPr>
          </w:p>
        </w:tc>
        <w:tc>
          <w:tcPr>
            <w:tcW w:w="3827" w:type="dxa"/>
            <w:noWrap w:val="0"/>
            <w:vAlign w:val="center"/>
          </w:tcPr>
          <w:p w14:paraId="340C5851">
            <w:pPr>
              <w:widowControl/>
              <w:spacing w:line="600" w:lineRule="exact"/>
              <w:jc w:val="center"/>
              <w:rPr>
                <w:rFonts w:hint="eastAsia" w:ascii="仿宋" w:hAnsi="仿宋" w:eastAsia="仿宋" w:cs="仿宋"/>
                <w:color w:val="auto"/>
                <w:sz w:val="32"/>
                <w:szCs w:val="32"/>
              </w:rPr>
            </w:pPr>
          </w:p>
        </w:tc>
      </w:tr>
    </w:tbl>
    <w:p w14:paraId="331B5268">
      <w:pPr>
        <w:widowControl/>
        <w:spacing w:line="600" w:lineRule="exact"/>
        <w:rPr>
          <w:rFonts w:hint="eastAsia" w:ascii="黑体" w:hAnsi="黑体" w:eastAsia="黑体" w:cs="黑体"/>
          <w:color w:val="auto"/>
          <w:sz w:val="32"/>
          <w:szCs w:val="32"/>
        </w:rPr>
        <w:sectPr>
          <w:footerReference r:id="rId8" w:type="default"/>
          <w:pgSz w:w="16838" w:h="11906" w:orient="landscape"/>
          <w:pgMar w:top="1587" w:right="2098" w:bottom="1474" w:left="1701" w:header="851" w:footer="737" w:gutter="0"/>
          <w:pgNumType w:fmt="decimal"/>
          <w:cols w:space="720" w:num="1"/>
          <w:docGrid w:type="linesAndChars" w:linePitch="587" w:charSpace="-849"/>
        </w:sectPr>
      </w:pPr>
      <w:r>
        <w:rPr>
          <w:rFonts w:hint="eastAsia" w:ascii="黑体" w:hAnsi="黑体" w:eastAsia="黑体" w:cs="黑体"/>
          <w:color w:val="auto"/>
          <w:sz w:val="32"/>
          <w:szCs w:val="32"/>
        </w:rPr>
        <w:t xml:space="preserve"> </w:t>
      </w:r>
    </w:p>
    <w:p w14:paraId="3B808D13">
      <w:pPr>
        <w:widowControl w:val="0"/>
        <w:spacing w:after="0" w:line="580" w:lineRule="exact"/>
        <w:ind w:firstLine="0" w:firstLineChars="0"/>
        <w:jc w:val="both"/>
        <w:rPr>
          <w:rFonts w:hint="eastAsia" w:ascii="黑体" w:hAnsi="黑体" w:eastAsia="黑体" w:cs="Times New Roman"/>
          <w:color w:val="auto"/>
          <w:kern w:val="2"/>
          <w:sz w:val="32"/>
          <w:szCs w:val="32"/>
          <w:lang w:val="en-US" w:eastAsia="zh-CN" w:bidi="ar-SA"/>
        </w:rPr>
      </w:pPr>
      <w:r>
        <w:rPr>
          <w:rFonts w:hint="eastAsia" w:ascii="黑体" w:hAnsi="黑体" w:eastAsia="黑体" w:cs="Times New Roman"/>
          <w:color w:val="auto"/>
          <w:kern w:val="2"/>
          <w:sz w:val="32"/>
          <w:szCs w:val="32"/>
          <w:lang w:val="en-US" w:eastAsia="zh-CN" w:bidi="ar-SA"/>
        </w:rPr>
        <w:t>附件5</w:t>
      </w:r>
    </w:p>
    <w:p w14:paraId="1D60AD38">
      <w:pPr>
        <w:widowControl/>
        <w:spacing w:line="600" w:lineRule="exact"/>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color w:val="auto"/>
          <w:sz w:val="44"/>
          <w:szCs w:val="44"/>
        </w:rPr>
        <w:t>优秀实践个人申报表</w:t>
      </w:r>
    </w:p>
    <w:p w14:paraId="337812F9">
      <w:pPr>
        <w:widowControl/>
        <w:spacing w:line="600" w:lineRule="exact"/>
        <w:ind w:firstLine="1380" w:firstLineChars="500"/>
        <w:rPr>
          <w:rFonts w:hint="eastAsia" w:ascii="仿宋_GB2312" w:hAnsi="方正小标宋简体" w:eastAsia="仿宋_GB2312" w:cs="方正小标宋简体"/>
          <w:color w:val="auto"/>
          <w:sz w:val="28"/>
          <w:szCs w:val="28"/>
        </w:rPr>
      </w:pPr>
    </w:p>
    <w:p w14:paraId="5C42EDBA">
      <w:pPr>
        <w:widowControl/>
        <w:spacing w:line="600" w:lineRule="exact"/>
        <w:rPr>
          <w:rFonts w:hint="eastAsia" w:ascii="仿宋_GB2312" w:hAnsi="方正小标宋简体" w:eastAsia="仿宋_GB2312" w:cs="方正小标宋简体"/>
          <w:color w:val="auto"/>
          <w:sz w:val="28"/>
          <w:szCs w:val="28"/>
        </w:rPr>
      </w:pPr>
      <w:r>
        <w:rPr>
          <w:rFonts w:hint="eastAsia" w:ascii="仿宋_GB2312" w:hAnsi="方正小标宋简体" w:eastAsia="仿宋_GB2312" w:cs="方正小标宋简体"/>
          <w:color w:val="auto"/>
          <w:sz w:val="28"/>
          <w:szCs w:val="28"/>
        </w:rPr>
        <w:t xml:space="preserve">单位（公章）：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负责人：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联系电话：</w:t>
      </w:r>
    </w:p>
    <w:tbl>
      <w:tblPr>
        <w:tblStyle w:val="5"/>
        <w:tblW w:w="14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107"/>
        <w:gridCol w:w="1276"/>
        <w:gridCol w:w="1559"/>
        <w:gridCol w:w="2410"/>
        <w:gridCol w:w="2409"/>
        <w:gridCol w:w="1701"/>
        <w:gridCol w:w="3360"/>
      </w:tblGrid>
      <w:tr w14:paraId="0E9F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0"/>
            <w:vAlign w:val="center"/>
          </w:tcPr>
          <w:p w14:paraId="26782C10">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序号</w:t>
            </w:r>
          </w:p>
        </w:tc>
        <w:tc>
          <w:tcPr>
            <w:tcW w:w="1107" w:type="dxa"/>
            <w:noWrap w:val="0"/>
            <w:vAlign w:val="center"/>
          </w:tcPr>
          <w:p w14:paraId="3375F946">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姓名</w:t>
            </w:r>
          </w:p>
        </w:tc>
        <w:tc>
          <w:tcPr>
            <w:tcW w:w="1276" w:type="dxa"/>
            <w:noWrap w:val="0"/>
            <w:vAlign w:val="center"/>
          </w:tcPr>
          <w:p w14:paraId="7624B31C">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性别</w:t>
            </w:r>
          </w:p>
        </w:tc>
        <w:tc>
          <w:tcPr>
            <w:tcW w:w="1559" w:type="dxa"/>
            <w:noWrap w:val="0"/>
            <w:vAlign w:val="center"/>
          </w:tcPr>
          <w:p w14:paraId="7B38F0B7">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出生年月</w:t>
            </w:r>
          </w:p>
        </w:tc>
        <w:tc>
          <w:tcPr>
            <w:tcW w:w="2410" w:type="dxa"/>
            <w:noWrap w:val="0"/>
            <w:vAlign w:val="center"/>
          </w:tcPr>
          <w:p w14:paraId="4FD794E4">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所在部门/学院</w:t>
            </w:r>
          </w:p>
        </w:tc>
        <w:tc>
          <w:tcPr>
            <w:tcW w:w="2409" w:type="dxa"/>
            <w:noWrap w:val="0"/>
            <w:vAlign w:val="center"/>
          </w:tcPr>
          <w:p w14:paraId="32DF866D">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职务、职称</w:t>
            </w:r>
          </w:p>
          <w:p w14:paraId="01E3ED6B">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/年级、专业</w:t>
            </w:r>
          </w:p>
        </w:tc>
        <w:tc>
          <w:tcPr>
            <w:tcW w:w="1701" w:type="dxa"/>
            <w:noWrap w:val="0"/>
            <w:vAlign w:val="center"/>
          </w:tcPr>
          <w:p w14:paraId="1D0121FB">
            <w:pPr>
              <w:widowControl/>
              <w:spacing w:line="600" w:lineRule="exact"/>
              <w:jc w:val="center"/>
              <w:rPr>
                <w:rFonts w:hint="eastAsia" w:ascii="黑体" w:hAnsi="黑体" w:eastAsia="黑体" w:cs="黑体"/>
                <w:b/>
                <w:bCs/>
                <w:color w:val="auto"/>
                <w:sz w:val="24"/>
                <w:szCs w:val="24"/>
                <w:highlight w:val="yellow"/>
              </w:rPr>
            </w:pPr>
            <w:r>
              <w:rPr>
                <w:rFonts w:hint="eastAsia" w:ascii="黑体" w:hAnsi="黑体" w:eastAsia="黑体" w:cs="黑体"/>
                <w:b/>
                <w:bCs/>
                <w:color w:val="auto"/>
                <w:sz w:val="24"/>
                <w:szCs w:val="24"/>
              </w:rPr>
              <w:t>是否是“双带头人”教师党支部书记</w:t>
            </w:r>
          </w:p>
        </w:tc>
        <w:tc>
          <w:tcPr>
            <w:tcW w:w="3360" w:type="dxa"/>
            <w:noWrap w:val="0"/>
            <w:vAlign w:val="center"/>
          </w:tcPr>
          <w:p w14:paraId="41965862">
            <w:pPr>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主要事迹（300字以内）</w:t>
            </w:r>
          </w:p>
        </w:tc>
      </w:tr>
      <w:tr w14:paraId="564C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73" w:type="dxa"/>
            <w:noWrap w:val="0"/>
            <w:vAlign w:val="center"/>
          </w:tcPr>
          <w:p w14:paraId="0EE88D18">
            <w:pPr>
              <w:widowControl/>
              <w:spacing w:line="600" w:lineRule="exact"/>
              <w:jc w:val="center"/>
              <w:rPr>
                <w:rFonts w:hint="eastAsia" w:ascii="宋体" w:hAnsi="宋体" w:eastAsia="宋体" w:cs="宋体"/>
                <w:color w:val="auto"/>
                <w:sz w:val="21"/>
                <w:szCs w:val="21"/>
              </w:rPr>
            </w:pPr>
          </w:p>
        </w:tc>
        <w:tc>
          <w:tcPr>
            <w:tcW w:w="1107" w:type="dxa"/>
            <w:noWrap w:val="0"/>
            <w:vAlign w:val="center"/>
          </w:tcPr>
          <w:p w14:paraId="3C7C5E02">
            <w:pPr>
              <w:widowControl/>
              <w:spacing w:line="600" w:lineRule="exact"/>
              <w:jc w:val="center"/>
              <w:rPr>
                <w:rFonts w:hint="eastAsia" w:ascii="宋体" w:hAnsi="宋体" w:eastAsia="宋体" w:cs="宋体"/>
                <w:color w:val="auto"/>
                <w:sz w:val="21"/>
                <w:szCs w:val="21"/>
              </w:rPr>
            </w:pPr>
          </w:p>
        </w:tc>
        <w:tc>
          <w:tcPr>
            <w:tcW w:w="1276" w:type="dxa"/>
            <w:noWrap w:val="0"/>
            <w:vAlign w:val="center"/>
          </w:tcPr>
          <w:p w14:paraId="0EA145C7">
            <w:pPr>
              <w:widowControl/>
              <w:spacing w:line="600" w:lineRule="exact"/>
              <w:jc w:val="center"/>
              <w:rPr>
                <w:rFonts w:hint="eastAsia" w:ascii="宋体" w:hAnsi="宋体" w:eastAsia="宋体" w:cs="宋体"/>
                <w:color w:val="auto"/>
                <w:sz w:val="21"/>
                <w:szCs w:val="21"/>
              </w:rPr>
            </w:pPr>
          </w:p>
        </w:tc>
        <w:tc>
          <w:tcPr>
            <w:tcW w:w="1559" w:type="dxa"/>
            <w:noWrap w:val="0"/>
            <w:vAlign w:val="center"/>
          </w:tcPr>
          <w:p w14:paraId="5D9E0B74">
            <w:pPr>
              <w:widowControl/>
              <w:spacing w:line="600" w:lineRule="exact"/>
              <w:jc w:val="center"/>
              <w:rPr>
                <w:rFonts w:hint="eastAsia" w:ascii="宋体" w:hAnsi="宋体" w:eastAsia="宋体" w:cs="宋体"/>
                <w:color w:val="auto"/>
                <w:sz w:val="21"/>
                <w:szCs w:val="21"/>
              </w:rPr>
            </w:pPr>
          </w:p>
        </w:tc>
        <w:tc>
          <w:tcPr>
            <w:tcW w:w="2410" w:type="dxa"/>
            <w:noWrap w:val="0"/>
            <w:vAlign w:val="center"/>
          </w:tcPr>
          <w:p w14:paraId="14503D90">
            <w:pPr>
              <w:widowControl/>
              <w:spacing w:line="600" w:lineRule="exact"/>
              <w:jc w:val="center"/>
              <w:rPr>
                <w:rFonts w:hint="eastAsia" w:ascii="宋体" w:hAnsi="宋体" w:eastAsia="宋体" w:cs="宋体"/>
                <w:color w:val="auto"/>
                <w:sz w:val="21"/>
                <w:szCs w:val="21"/>
              </w:rPr>
            </w:pPr>
          </w:p>
        </w:tc>
        <w:tc>
          <w:tcPr>
            <w:tcW w:w="2409" w:type="dxa"/>
            <w:noWrap w:val="0"/>
            <w:vAlign w:val="center"/>
          </w:tcPr>
          <w:p w14:paraId="5A341A16">
            <w:pPr>
              <w:widowControl/>
              <w:spacing w:line="600" w:lineRule="exact"/>
              <w:jc w:val="center"/>
              <w:rPr>
                <w:rFonts w:hint="eastAsia" w:ascii="宋体" w:hAnsi="宋体" w:eastAsia="宋体" w:cs="宋体"/>
                <w:color w:val="auto"/>
                <w:sz w:val="21"/>
                <w:szCs w:val="21"/>
              </w:rPr>
            </w:pPr>
          </w:p>
        </w:tc>
        <w:tc>
          <w:tcPr>
            <w:tcW w:w="1701" w:type="dxa"/>
            <w:noWrap w:val="0"/>
            <w:vAlign w:val="center"/>
          </w:tcPr>
          <w:p w14:paraId="5594DB33">
            <w:pPr>
              <w:widowControl/>
              <w:spacing w:line="600" w:lineRule="exact"/>
              <w:jc w:val="center"/>
              <w:rPr>
                <w:rFonts w:hint="eastAsia" w:ascii="宋体" w:hAnsi="宋体" w:eastAsia="宋体" w:cs="宋体"/>
                <w:color w:val="auto"/>
                <w:sz w:val="21"/>
                <w:szCs w:val="21"/>
              </w:rPr>
            </w:pPr>
          </w:p>
        </w:tc>
        <w:tc>
          <w:tcPr>
            <w:tcW w:w="3360" w:type="dxa"/>
            <w:noWrap w:val="0"/>
            <w:vAlign w:val="center"/>
          </w:tcPr>
          <w:p w14:paraId="2638A8F4">
            <w:pPr>
              <w:widowControl/>
              <w:spacing w:line="600" w:lineRule="exact"/>
              <w:jc w:val="center"/>
              <w:rPr>
                <w:rFonts w:hint="eastAsia" w:ascii="宋体" w:hAnsi="宋体" w:eastAsia="宋体" w:cs="宋体"/>
                <w:color w:val="auto"/>
                <w:sz w:val="21"/>
                <w:szCs w:val="21"/>
              </w:rPr>
            </w:pPr>
          </w:p>
        </w:tc>
      </w:tr>
      <w:tr w14:paraId="08D3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73" w:type="dxa"/>
            <w:noWrap w:val="0"/>
            <w:vAlign w:val="center"/>
          </w:tcPr>
          <w:p w14:paraId="30678DC8">
            <w:pPr>
              <w:widowControl/>
              <w:spacing w:line="600" w:lineRule="exact"/>
              <w:jc w:val="center"/>
              <w:rPr>
                <w:rFonts w:hint="eastAsia" w:ascii="仿宋" w:hAnsi="仿宋" w:eastAsia="仿宋" w:cs="仿宋"/>
                <w:color w:val="auto"/>
                <w:sz w:val="32"/>
                <w:szCs w:val="32"/>
              </w:rPr>
            </w:pPr>
          </w:p>
        </w:tc>
        <w:tc>
          <w:tcPr>
            <w:tcW w:w="1107" w:type="dxa"/>
            <w:noWrap w:val="0"/>
            <w:vAlign w:val="center"/>
          </w:tcPr>
          <w:p w14:paraId="717E0203">
            <w:pPr>
              <w:widowControl/>
              <w:spacing w:line="600" w:lineRule="exact"/>
              <w:jc w:val="center"/>
              <w:rPr>
                <w:rFonts w:hint="eastAsia" w:ascii="仿宋" w:hAnsi="仿宋" w:eastAsia="仿宋" w:cs="仿宋"/>
                <w:color w:val="auto"/>
                <w:sz w:val="32"/>
                <w:szCs w:val="32"/>
              </w:rPr>
            </w:pPr>
          </w:p>
        </w:tc>
        <w:tc>
          <w:tcPr>
            <w:tcW w:w="1276" w:type="dxa"/>
            <w:noWrap w:val="0"/>
            <w:vAlign w:val="center"/>
          </w:tcPr>
          <w:p w14:paraId="27A4D60D">
            <w:pPr>
              <w:widowControl/>
              <w:spacing w:line="600" w:lineRule="exact"/>
              <w:jc w:val="center"/>
              <w:rPr>
                <w:rFonts w:hint="eastAsia" w:ascii="仿宋" w:hAnsi="仿宋" w:eastAsia="仿宋" w:cs="仿宋"/>
                <w:color w:val="auto"/>
                <w:sz w:val="32"/>
                <w:szCs w:val="32"/>
              </w:rPr>
            </w:pPr>
          </w:p>
        </w:tc>
        <w:tc>
          <w:tcPr>
            <w:tcW w:w="1559" w:type="dxa"/>
            <w:noWrap w:val="0"/>
            <w:vAlign w:val="center"/>
          </w:tcPr>
          <w:p w14:paraId="186504F4">
            <w:pPr>
              <w:widowControl/>
              <w:spacing w:line="600" w:lineRule="exact"/>
              <w:jc w:val="center"/>
              <w:rPr>
                <w:rFonts w:hint="eastAsia" w:ascii="仿宋" w:hAnsi="仿宋" w:eastAsia="仿宋" w:cs="仿宋"/>
                <w:color w:val="auto"/>
                <w:sz w:val="32"/>
                <w:szCs w:val="32"/>
              </w:rPr>
            </w:pPr>
          </w:p>
        </w:tc>
        <w:tc>
          <w:tcPr>
            <w:tcW w:w="2410" w:type="dxa"/>
            <w:noWrap w:val="0"/>
            <w:vAlign w:val="center"/>
          </w:tcPr>
          <w:p w14:paraId="706AD7BE">
            <w:pPr>
              <w:widowControl/>
              <w:spacing w:line="600" w:lineRule="exact"/>
              <w:jc w:val="center"/>
              <w:rPr>
                <w:rFonts w:hint="eastAsia" w:ascii="仿宋" w:hAnsi="仿宋" w:eastAsia="仿宋" w:cs="仿宋"/>
                <w:color w:val="auto"/>
                <w:sz w:val="32"/>
                <w:szCs w:val="32"/>
              </w:rPr>
            </w:pPr>
          </w:p>
        </w:tc>
        <w:tc>
          <w:tcPr>
            <w:tcW w:w="2409" w:type="dxa"/>
            <w:noWrap w:val="0"/>
            <w:vAlign w:val="center"/>
          </w:tcPr>
          <w:p w14:paraId="4B68D280">
            <w:pPr>
              <w:widowControl/>
              <w:spacing w:line="600" w:lineRule="exact"/>
              <w:jc w:val="center"/>
              <w:rPr>
                <w:rFonts w:hint="eastAsia" w:ascii="仿宋" w:hAnsi="仿宋" w:eastAsia="仿宋" w:cs="仿宋"/>
                <w:color w:val="auto"/>
                <w:sz w:val="32"/>
                <w:szCs w:val="32"/>
              </w:rPr>
            </w:pPr>
          </w:p>
        </w:tc>
        <w:tc>
          <w:tcPr>
            <w:tcW w:w="1701" w:type="dxa"/>
            <w:noWrap w:val="0"/>
            <w:vAlign w:val="center"/>
          </w:tcPr>
          <w:p w14:paraId="0FF555B2">
            <w:pPr>
              <w:widowControl/>
              <w:spacing w:line="600" w:lineRule="exact"/>
              <w:jc w:val="center"/>
              <w:rPr>
                <w:rFonts w:hint="eastAsia" w:ascii="仿宋" w:hAnsi="仿宋" w:eastAsia="仿宋" w:cs="仿宋"/>
                <w:color w:val="auto"/>
                <w:sz w:val="32"/>
                <w:szCs w:val="32"/>
              </w:rPr>
            </w:pPr>
          </w:p>
        </w:tc>
        <w:tc>
          <w:tcPr>
            <w:tcW w:w="3360" w:type="dxa"/>
            <w:noWrap w:val="0"/>
            <w:vAlign w:val="center"/>
          </w:tcPr>
          <w:p w14:paraId="038DAA3E">
            <w:pPr>
              <w:widowControl/>
              <w:spacing w:line="600" w:lineRule="exact"/>
              <w:jc w:val="center"/>
              <w:rPr>
                <w:rFonts w:hint="eastAsia" w:ascii="仿宋" w:hAnsi="仿宋" w:eastAsia="仿宋" w:cs="仿宋"/>
                <w:color w:val="auto"/>
                <w:sz w:val="32"/>
                <w:szCs w:val="32"/>
              </w:rPr>
            </w:pPr>
          </w:p>
        </w:tc>
      </w:tr>
      <w:tr w14:paraId="473C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73" w:type="dxa"/>
            <w:noWrap w:val="0"/>
            <w:vAlign w:val="center"/>
          </w:tcPr>
          <w:p w14:paraId="62E5E366">
            <w:pPr>
              <w:widowControl/>
              <w:spacing w:line="600" w:lineRule="exact"/>
              <w:jc w:val="center"/>
              <w:rPr>
                <w:rFonts w:hint="eastAsia" w:ascii="仿宋" w:hAnsi="仿宋" w:eastAsia="仿宋" w:cs="仿宋"/>
                <w:color w:val="auto"/>
                <w:sz w:val="32"/>
                <w:szCs w:val="32"/>
              </w:rPr>
            </w:pPr>
          </w:p>
        </w:tc>
        <w:tc>
          <w:tcPr>
            <w:tcW w:w="1107" w:type="dxa"/>
            <w:noWrap w:val="0"/>
            <w:vAlign w:val="center"/>
          </w:tcPr>
          <w:p w14:paraId="7DC6A7C1">
            <w:pPr>
              <w:widowControl/>
              <w:spacing w:line="600" w:lineRule="exact"/>
              <w:jc w:val="center"/>
              <w:rPr>
                <w:rFonts w:hint="eastAsia" w:ascii="仿宋" w:hAnsi="仿宋" w:eastAsia="仿宋" w:cs="仿宋"/>
                <w:color w:val="auto"/>
                <w:sz w:val="32"/>
                <w:szCs w:val="32"/>
              </w:rPr>
            </w:pPr>
          </w:p>
        </w:tc>
        <w:tc>
          <w:tcPr>
            <w:tcW w:w="1276" w:type="dxa"/>
            <w:noWrap w:val="0"/>
            <w:vAlign w:val="center"/>
          </w:tcPr>
          <w:p w14:paraId="20F7C773">
            <w:pPr>
              <w:widowControl/>
              <w:spacing w:line="600" w:lineRule="exact"/>
              <w:jc w:val="center"/>
              <w:rPr>
                <w:rFonts w:hint="eastAsia" w:ascii="仿宋" w:hAnsi="仿宋" w:eastAsia="仿宋" w:cs="仿宋"/>
                <w:color w:val="auto"/>
                <w:sz w:val="32"/>
                <w:szCs w:val="32"/>
              </w:rPr>
            </w:pPr>
          </w:p>
        </w:tc>
        <w:tc>
          <w:tcPr>
            <w:tcW w:w="1559" w:type="dxa"/>
            <w:noWrap w:val="0"/>
            <w:vAlign w:val="center"/>
          </w:tcPr>
          <w:p w14:paraId="60B2FDF5">
            <w:pPr>
              <w:widowControl/>
              <w:spacing w:line="600" w:lineRule="exact"/>
              <w:jc w:val="center"/>
              <w:rPr>
                <w:rFonts w:hint="eastAsia" w:ascii="仿宋" w:hAnsi="仿宋" w:eastAsia="仿宋" w:cs="仿宋"/>
                <w:color w:val="auto"/>
                <w:sz w:val="32"/>
                <w:szCs w:val="32"/>
              </w:rPr>
            </w:pPr>
          </w:p>
        </w:tc>
        <w:tc>
          <w:tcPr>
            <w:tcW w:w="2410" w:type="dxa"/>
            <w:noWrap w:val="0"/>
            <w:vAlign w:val="center"/>
          </w:tcPr>
          <w:p w14:paraId="7570328F">
            <w:pPr>
              <w:widowControl/>
              <w:spacing w:line="600" w:lineRule="exact"/>
              <w:jc w:val="center"/>
              <w:rPr>
                <w:rFonts w:hint="eastAsia" w:ascii="仿宋" w:hAnsi="仿宋" w:eastAsia="仿宋" w:cs="仿宋"/>
                <w:color w:val="auto"/>
                <w:sz w:val="32"/>
                <w:szCs w:val="32"/>
              </w:rPr>
            </w:pPr>
          </w:p>
        </w:tc>
        <w:tc>
          <w:tcPr>
            <w:tcW w:w="2409" w:type="dxa"/>
            <w:noWrap w:val="0"/>
            <w:vAlign w:val="center"/>
          </w:tcPr>
          <w:p w14:paraId="0E76DDD1">
            <w:pPr>
              <w:widowControl/>
              <w:spacing w:line="600" w:lineRule="exact"/>
              <w:jc w:val="center"/>
              <w:rPr>
                <w:rFonts w:hint="eastAsia" w:ascii="仿宋" w:hAnsi="仿宋" w:eastAsia="仿宋" w:cs="仿宋"/>
                <w:color w:val="auto"/>
                <w:sz w:val="32"/>
                <w:szCs w:val="32"/>
              </w:rPr>
            </w:pPr>
          </w:p>
        </w:tc>
        <w:tc>
          <w:tcPr>
            <w:tcW w:w="1701" w:type="dxa"/>
            <w:noWrap w:val="0"/>
            <w:vAlign w:val="center"/>
          </w:tcPr>
          <w:p w14:paraId="69BE7FB3">
            <w:pPr>
              <w:widowControl/>
              <w:spacing w:line="600" w:lineRule="exact"/>
              <w:jc w:val="center"/>
              <w:rPr>
                <w:rFonts w:hint="eastAsia" w:ascii="仿宋" w:hAnsi="仿宋" w:eastAsia="仿宋" w:cs="仿宋"/>
                <w:color w:val="auto"/>
                <w:sz w:val="32"/>
                <w:szCs w:val="32"/>
              </w:rPr>
            </w:pPr>
          </w:p>
        </w:tc>
        <w:tc>
          <w:tcPr>
            <w:tcW w:w="3360" w:type="dxa"/>
            <w:noWrap w:val="0"/>
            <w:vAlign w:val="center"/>
          </w:tcPr>
          <w:p w14:paraId="5E410530">
            <w:pPr>
              <w:widowControl/>
              <w:spacing w:line="600" w:lineRule="exact"/>
              <w:jc w:val="center"/>
              <w:rPr>
                <w:rFonts w:hint="eastAsia" w:ascii="仿宋" w:hAnsi="仿宋" w:eastAsia="仿宋" w:cs="仿宋"/>
                <w:color w:val="auto"/>
                <w:sz w:val="32"/>
                <w:szCs w:val="32"/>
              </w:rPr>
            </w:pPr>
          </w:p>
        </w:tc>
      </w:tr>
      <w:tr w14:paraId="7B9F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873" w:type="dxa"/>
            <w:noWrap w:val="0"/>
            <w:vAlign w:val="center"/>
          </w:tcPr>
          <w:p w14:paraId="5CD2650C">
            <w:pPr>
              <w:widowControl/>
              <w:spacing w:line="600" w:lineRule="exact"/>
              <w:jc w:val="center"/>
              <w:rPr>
                <w:rFonts w:hint="eastAsia" w:ascii="仿宋" w:hAnsi="仿宋" w:eastAsia="仿宋" w:cs="仿宋"/>
                <w:color w:val="auto"/>
                <w:sz w:val="32"/>
                <w:szCs w:val="32"/>
              </w:rPr>
            </w:pPr>
          </w:p>
        </w:tc>
        <w:tc>
          <w:tcPr>
            <w:tcW w:w="1107" w:type="dxa"/>
            <w:noWrap w:val="0"/>
            <w:vAlign w:val="center"/>
          </w:tcPr>
          <w:p w14:paraId="6275B6A4">
            <w:pPr>
              <w:widowControl/>
              <w:spacing w:line="600" w:lineRule="exact"/>
              <w:jc w:val="center"/>
              <w:rPr>
                <w:rFonts w:hint="eastAsia" w:ascii="仿宋" w:hAnsi="仿宋" w:eastAsia="仿宋" w:cs="仿宋"/>
                <w:color w:val="auto"/>
                <w:sz w:val="32"/>
                <w:szCs w:val="32"/>
              </w:rPr>
            </w:pPr>
          </w:p>
        </w:tc>
        <w:tc>
          <w:tcPr>
            <w:tcW w:w="1276" w:type="dxa"/>
            <w:noWrap w:val="0"/>
            <w:vAlign w:val="center"/>
          </w:tcPr>
          <w:p w14:paraId="4D7D9C1C">
            <w:pPr>
              <w:widowControl/>
              <w:spacing w:line="600" w:lineRule="exact"/>
              <w:jc w:val="center"/>
              <w:rPr>
                <w:rFonts w:hint="eastAsia" w:ascii="仿宋" w:hAnsi="仿宋" w:eastAsia="仿宋" w:cs="仿宋"/>
                <w:color w:val="auto"/>
                <w:sz w:val="32"/>
                <w:szCs w:val="32"/>
              </w:rPr>
            </w:pPr>
          </w:p>
        </w:tc>
        <w:tc>
          <w:tcPr>
            <w:tcW w:w="1559" w:type="dxa"/>
            <w:noWrap w:val="0"/>
            <w:vAlign w:val="center"/>
          </w:tcPr>
          <w:p w14:paraId="05EA0263">
            <w:pPr>
              <w:widowControl/>
              <w:spacing w:line="600" w:lineRule="exact"/>
              <w:jc w:val="center"/>
              <w:rPr>
                <w:rFonts w:hint="eastAsia" w:ascii="仿宋" w:hAnsi="仿宋" w:eastAsia="仿宋" w:cs="仿宋"/>
                <w:color w:val="auto"/>
                <w:sz w:val="32"/>
                <w:szCs w:val="32"/>
              </w:rPr>
            </w:pPr>
          </w:p>
        </w:tc>
        <w:tc>
          <w:tcPr>
            <w:tcW w:w="2410" w:type="dxa"/>
            <w:noWrap w:val="0"/>
            <w:vAlign w:val="center"/>
          </w:tcPr>
          <w:p w14:paraId="2D5F27B6">
            <w:pPr>
              <w:widowControl/>
              <w:spacing w:line="600" w:lineRule="exact"/>
              <w:jc w:val="center"/>
              <w:rPr>
                <w:rFonts w:hint="eastAsia" w:ascii="仿宋" w:hAnsi="仿宋" w:eastAsia="仿宋" w:cs="仿宋"/>
                <w:color w:val="auto"/>
                <w:sz w:val="32"/>
                <w:szCs w:val="32"/>
              </w:rPr>
            </w:pPr>
          </w:p>
        </w:tc>
        <w:tc>
          <w:tcPr>
            <w:tcW w:w="2409" w:type="dxa"/>
            <w:noWrap w:val="0"/>
            <w:vAlign w:val="center"/>
          </w:tcPr>
          <w:p w14:paraId="79291290">
            <w:pPr>
              <w:widowControl/>
              <w:spacing w:line="600" w:lineRule="exact"/>
              <w:jc w:val="center"/>
              <w:rPr>
                <w:rFonts w:hint="eastAsia" w:ascii="仿宋" w:hAnsi="仿宋" w:eastAsia="仿宋" w:cs="仿宋"/>
                <w:color w:val="auto"/>
                <w:sz w:val="32"/>
                <w:szCs w:val="32"/>
              </w:rPr>
            </w:pPr>
          </w:p>
        </w:tc>
        <w:tc>
          <w:tcPr>
            <w:tcW w:w="1701" w:type="dxa"/>
            <w:noWrap w:val="0"/>
            <w:vAlign w:val="center"/>
          </w:tcPr>
          <w:p w14:paraId="1FE42B1C">
            <w:pPr>
              <w:widowControl/>
              <w:spacing w:line="600" w:lineRule="exact"/>
              <w:jc w:val="center"/>
              <w:rPr>
                <w:rFonts w:hint="eastAsia" w:ascii="仿宋" w:hAnsi="仿宋" w:eastAsia="仿宋" w:cs="仿宋"/>
                <w:color w:val="auto"/>
                <w:sz w:val="32"/>
                <w:szCs w:val="32"/>
              </w:rPr>
            </w:pPr>
          </w:p>
        </w:tc>
        <w:tc>
          <w:tcPr>
            <w:tcW w:w="3360" w:type="dxa"/>
            <w:noWrap w:val="0"/>
            <w:vAlign w:val="center"/>
          </w:tcPr>
          <w:p w14:paraId="6649B993">
            <w:pPr>
              <w:widowControl/>
              <w:spacing w:line="600" w:lineRule="exact"/>
              <w:jc w:val="center"/>
              <w:rPr>
                <w:rFonts w:hint="eastAsia" w:ascii="仿宋" w:hAnsi="仿宋" w:eastAsia="仿宋" w:cs="仿宋"/>
                <w:color w:val="auto"/>
                <w:sz w:val="32"/>
                <w:szCs w:val="32"/>
              </w:rPr>
            </w:pPr>
          </w:p>
        </w:tc>
      </w:tr>
    </w:tbl>
    <w:p w14:paraId="087A8879">
      <w:pPr>
        <w:widowControl/>
        <w:spacing w:line="600" w:lineRule="exact"/>
        <w:rPr>
          <w:rFonts w:hint="eastAsia" w:ascii="黑体" w:hAnsi="黑体" w:eastAsia="黑体" w:cs="黑体"/>
          <w:color w:val="auto"/>
          <w:sz w:val="32"/>
          <w:szCs w:val="32"/>
        </w:rPr>
      </w:pPr>
      <w:r>
        <w:rPr>
          <w:rFonts w:hint="eastAsia" w:ascii="黑体" w:hAnsi="黑体" w:eastAsia="黑体" w:cs="黑体"/>
          <w:color w:val="auto"/>
          <w:sz w:val="32"/>
          <w:szCs w:val="32"/>
        </w:rPr>
        <w:br w:type="page"/>
      </w:r>
      <w:r>
        <w:rPr>
          <w:rFonts w:hint="eastAsia" w:ascii="黑体" w:hAnsi="黑体" w:eastAsia="黑体" w:cs="黑体"/>
          <w:color w:val="auto"/>
          <w:sz w:val="32"/>
          <w:szCs w:val="32"/>
        </w:rPr>
        <w:t>附件6</w:t>
      </w:r>
    </w:p>
    <w:p w14:paraId="3EE1D5A7">
      <w:pPr>
        <w:widowControl/>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优秀实践</w:t>
      </w:r>
      <w:r>
        <w:rPr>
          <w:rFonts w:hint="eastAsia" w:ascii="方正小标宋简体" w:hAnsi="方正小标宋简体" w:eastAsia="方正小标宋简体" w:cs="方正小标宋简体"/>
          <w:color w:val="auto"/>
          <w:sz w:val="44"/>
          <w:szCs w:val="44"/>
        </w:rPr>
        <w:t>成果</w:t>
      </w:r>
      <w:r>
        <w:rPr>
          <w:rFonts w:hint="eastAsia" w:ascii="方正小标宋简体" w:hAnsi="方正小标宋简体" w:eastAsia="方正小标宋简体" w:cs="方正小标宋简体"/>
          <w:color w:val="auto"/>
          <w:sz w:val="44"/>
          <w:szCs w:val="44"/>
          <w:lang w:eastAsia="zh-CN"/>
        </w:rPr>
        <w:t>申报</w:t>
      </w:r>
      <w:r>
        <w:rPr>
          <w:rFonts w:hint="eastAsia" w:ascii="方正小标宋简体" w:hAnsi="方正小标宋简体" w:eastAsia="方正小标宋简体" w:cs="方正小标宋简体"/>
          <w:color w:val="auto"/>
          <w:sz w:val="44"/>
          <w:szCs w:val="44"/>
        </w:rPr>
        <w:t>表</w:t>
      </w:r>
    </w:p>
    <w:p w14:paraId="7F4E149B">
      <w:pPr>
        <w:widowControl/>
        <w:spacing w:line="600" w:lineRule="exact"/>
        <w:ind w:firstLine="1380" w:firstLineChars="500"/>
        <w:rPr>
          <w:rFonts w:hint="eastAsia" w:ascii="仿宋_GB2312" w:hAnsi="方正小标宋简体" w:eastAsia="仿宋_GB2312" w:cs="方正小标宋简体"/>
          <w:color w:val="auto"/>
          <w:sz w:val="28"/>
          <w:szCs w:val="28"/>
        </w:rPr>
      </w:pPr>
    </w:p>
    <w:p w14:paraId="37ED0BC0">
      <w:pPr>
        <w:widowControl/>
        <w:spacing w:line="600" w:lineRule="exact"/>
        <w:rPr>
          <w:rFonts w:hint="eastAsia" w:ascii="仿宋_GB2312" w:hAnsi="方正小标宋简体" w:eastAsia="仿宋_GB2312" w:cs="方正小标宋简体"/>
          <w:color w:val="auto"/>
          <w:sz w:val="28"/>
          <w:szCs w:val="28"/>
        </w:rPr>
      </w:pPr>
      <w:r>
        <w:rPr>
          <w:rFonts w:hint="eastAsia" w:ascii="仿宋_GB2312" w:hAnsi="方正小标宋简体" w:eastAsia="仿宋_GB2312" w:cs="方正小标宋简体"/>
          <w:color w:val="auto"/>
          <w:sz w:val="28"/>
          <w:szCs w:val="28"/>
        </w:rPr>
        <w:t xml:space="preserve">单位（公章）：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负责人： </w:t>
      </w:r>
      <w:r>
        <w:rPr>
          <w:rFonts w:ascii="仿宋_GB2312" w:hAnsi="方正小标宋简体" w:eastAsia="仿宋_GB2312" w:cs="方正小标宋简体"/>
          <w:color w:val="auto"/>
          <w:sz w:val="28"/>
          <w:szCs w:val="28"/>
        </w:rPr>
        <w:t xml:space="preserve">            </w:t>
      </w:r>
      <w:r>
        <w:rPr>
          <w:rFonts w:hint="eastAsia" w:ascii="仿宋_GB2312" w:hAnsi="方正小标宋简体" w:eastAsia="仿宋_GB2312" w:cs="方正小标宋简体"/>
          <w:color w:val="auto"/>
          <w:sz w:val="28"/>
          <w:szCs w:val="28"/>
        </w:rPr>
        <w:t xml:space="preserve">    联系电话：</w:t>
      </w:r>
    </w:p>
    <w:tbl>
      <w:tblPr>
        <w:tblStyle w:val="5"/>
        <w:tblW w:w="14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195"/>
        <w:gridCol w:w="1231"/>
        <w:gridCol w:w="1393"/>
        <w:gridCol w:w="1894"/>
        <w:gridCol w:w="1850"/>
        <w:gridCol w:w="6352"/>
      </w:tblGrid>
      <w:tr w14:paraId="0C6F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01" w:type="dxa"/>
            <w:noWrap w:val="0"/>
            <w:vAlign w:val="center"/>
          </w:tcPr>
          <w:p w14:paraId="37C314A2">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序号</w:t>
            </w:r>
          </w:p>
        </w:tc>
        <w:tc>
          <w:tcPr>
            <w:tcW w:w="1195" w:type="dxa"/>
            <w:noWrap w:val="0"/>
            <w:vAlign w:val="center"/>
          </w:tcPr>
          <w:p w14:paraId="1600891D">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作者姓名</w:t>
            </w:r>
          </w:p>
        </w:tc>
        <w:tc>
          <w:tcPr>
            <w:tcW w:w="1231" w:type="dxa"/>
            <w:noWrap w:val="0"/>
            <w:vAlign w:val="center"/>
          </w:tcPr>
          <w:p w14:paraId="2CA90B2C">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实践地</w:t>
            </w:r>
          </w:p>
        </w:tc>
        <w:tc>
          <w:tcPr>
            <w:tcW w:w="1393" w:type="dxa"/>
            <w:noWrap w:val="0"/>
            <w:vAlign w:val="center"/>
          </w:tcPr>
          <w:p w14:paraId="6AE78452">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指导教师</w:t>
            </w:r>
          </w:p>
        </w:tc>
        <w:tc>
          <w:tcPr>
            <w:tcW w:w="1894" w:type="dxa"/>
            <w:noWrap w:val="0"/>
            <w:vAlign w:val="center"/>
          </w:tcPr>
          <w:p w14:paraId="3B029E0B">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成果类型</w:t>
            </w:r>
          </w:p>
        </w:tc>
        <w:tc>
          <w:tcPr>
            <w:tcW w:w="1850" w:type="dxa"/>
            <w:noWrap w:val="0"/>
            <w:vAlign w:val="center"/>
          </w:tcPr>
          <w:p w14:paraId="66C960ED">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题目</w:t>
            </w:r>
          </w:p>
        </w:tc>
        <w:tc>
          <w:tcPr>
            <w:tcW w:w="6352" w:type="dxa"/>
            <w:noWrap w:val="0"/>
            <w:vAlign w:val="center"/>
          </w:tcPr>
          <w:p w14:paraId="6DD4867E">
            <w:pPr>
              <w:widowControl/>
              <w:spacing w:line="600" w:lineRule="exact"/>
              <w:jc w:val="center"/>
              <w:rPr>
                <w:rFonts w:hint="eastAsia" w:ascii="黑体" w:hAnsi="黑体" w:eastAsia="黑体" w:cs="黑体"/>
                <w:b/>
                <w:bCs/>
                <w:color w:val="auto"/>
                <w:sz w:val="24"/>
                <w:szCs w:val="24"/>
              </w:rPr>
            </w:pPr>
            <w:r>
              <w:rPr>
                <w:rFonts w:hint="eastAsia" w:ascii="黑体" w:hAnsi="黑体" w:eastAsia="黑体" w:cs="黑体"/>
                <w:b/>
                <w:bCs/>
                <w:color w:val="auto"/>
                <w:sz w:val="24"/>
                <w:szCs w:val="24"/>
              </w:rPr>
              <w:t>摘要（300字以内）</w:t>
            </w:r>
          </w:p>
        </w:tc>
      </w:tr>
      <w:tr w14:paraId="14E4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01" w:type="dxa"/>
            <w:noWrap w:val="0"/>
            <w:vAlign w:val="center"/>
          </w:tcPr>
          <w:p w14:paraId="5CB0E853">
            <w:pPr>
              <w:widowControl/>
              <w:spacing w:line="600" w:lineRule="exact"/>
              <w:jc w:val="center"/>
              <w:rPr>
                <w:rFonts w:hint="eastAsia" w:ascii="宋体" w:hAnsi="宋体" w:eastAsia="宋体" w:cs="宋体"/>
                <w:color w:val="auto"/>
                <w:sz w:val="21"/>
                <w:szCs w:val="21"/>
              </w:rPr>
            </w:pPr>
          </w:p>
        </w:tc>
        <w:tc>
          <w:tcPr>
            <w:tcW w:w="1195" w:type="dxa"/>
            <w:noWrap w:val="0"/>
            <w:vAlign w:val="center"/>
          </w:tcPr>
          <w:p w14:paraId="5A6A436A">
            <w:pPr>
              <w:widowControl/>
              <w:spacing w:line="600" w:lineRule="exact"/>
              <w:jc w:val="center"/>
              <w:rPr>
                <w:rFonts w:hint="eastAsia" w:ascii="宋体" w:hAnsi="宋体" w:eastAsia="宋体" w:cs="宋体"/>
                <w:color w:val="auto"/>
                <w:sz w:val="21"/>
                <w:szCs w:val="21"/>
              </w:rPr>
            </w:pPr>
          </w:p>
        </w:tc>
        <w:tc>
          <w:tcPr>
            <w:tcW w:w="1231" w:type="dxa"/>
            <w:noWrap w:val="0"/>
            <w:vAlign w:val="center"/>
          </w:tcPr>
          <w:p w14:paraId="6A915808">
            <w:pPr>
              <w:widowControl/>
              <w:spacing w:line="600" w:lineRule="exact"/>
              <w:jc w:val="center"/>
              <w:rPr>
                <w:rFonts w:hint="eastAsia" w:ascii="宋体" w:hAnsi="宋体" w:eastAsia="宋体" w:cs="宋体"/>
                <w:color w:val="auto"/>
                <w:sz w:val="21"/>
                <w:szCs w:val="21"/>
              </w:rPr>
            </w:pPr>
          </w:p>
        </w:tc>
        <w:tc>
          <w:tcPr>
            <w:tcW w:w="1393" w:type="dxa"/>
            <w:noWrap w:val="0"/>
            <w:vAlign w:val="center"/>
          </w:tcPr>
          <w:p w14:paraId="2491CBFF">
            <w:pPr>
              <w:widowControl/>
              <w:spacing w:line="600" w:lineRule="exact"/>
              <w:jc w:val="center"/>
              <w:rPr>
                <w:rFonts w:hint="eastAsia" w:ascii="宋体" w:hAnsi="宋体" w:eastAsia="宋体" w:cs="宋体"/>
                <w:color w:val="auto"/>
                <w:sz w:val="21"/>
                <w:szCs w:val="21"/>
              </w:rPr>
            </w:pPr>
          </w:p>
        </w:tc>
        <w:tc>
          <w:tcPr>
            <w:tcW w:w="1894" w:type="dxa"/>
            <w:noWrap w:val="0"/>
            <w:vAlign w:val="center"/>
          </w:tcPr>
          <w:p w14:paraId="597EDA47">
            <w:pPr>
              <w:widowControl/>
              <w:spacing w:line="600" w:lineRule="exact"/>
              <w:jc w:val="center"/>
              <w:rPr>
                <w:rFonts w:hint="eastAsia" w:ascii="宋体" w:hAnsi="宋体" w:eastAsia="宋体" w:cs="宋体"/>
                <w:color w:val="auto"/>
                <w:sz w:val="21"/>
                <w:szCs w:val="21"/>
              </w:rPr>
            </w:pPr>
          </w:p>
        </w:tc>
        <w:tc>
          <w:tcPr>
            <w:tcW w:w="1850" w:type="dxa"/>
            <w:noWrap w:val="0"/>
            <w:vAlign w:val="center"/>
          </w:tcPr>
          <w:p w14:paraId="52D71802">
            <w:pPr>
              <w:widowControl/>
              <w:spacing w:line="600" w:lineRule="exact"/>
              <w:jc w:val="center"/>
              <w:rPr>
                <w:rFonts w:hint="eastAsia" w:ascii="宋体" w:hAnsi="宋体" w:eastAsia="宋体" w:cs="宋体"/>
                <w:color w:val="auto"/>
                <w:sz w:val="21"/>
                <w:szCs w:val="21"/>
              </w:rPr>
            </w:pPr>
          </w:p>
        </w:tc>
        <w:tc>
          <w:tcPr>
            <w:tcW w:w="6352" w:type="dxa"/>
            <w:noWrap w:val="0"/>
            <w:vAlign w:val="center"/>
          </w:tcPr>
          <w:p w14:paraId="072BAEA9">
            <w:pPr>
              <w:widowControl/>
              <w:spacing w:line="600" w:lineRule="exact"/>
              <w:jc w:val="center"/>
              <w:rPr>
                <w:rFonts w:hint="eastAsia" w:ascii="宋体" w:hAnsi="宋体" w:eastAsia="宋体" w:cs="宋体"/>
                <w:color w:val="auto"/>
                <w:sz w:val="21"/>
                <w:szCs w:val="21"/>
              </w:rPr>
            </w:pPr>
          </w:p>
        </w:tc>
      </w:tr>
      <w:tr w14:paraId="3E6D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01" w:type="dxa"/>
            <w:noWrap w:val="0"/>
            <w:vAlign w:val="center"/>
          </w:tcPr>
          <w:p w14:paraId="251B8EB9">
            <w:pPr>
              <w:widowControl/>
              <w:spacing w:line="600" w:lineRule="exact"/>
              <w:jc w:val="center"/>
              <w:rPr>
                <w:rFonts w:hint="eastAsia" w:ascii="仿宋" w:hAnsi="仿宋" w:eastAsia="仿宋" w:cs="仿宋"/>
                <w:color w:val="auto"/>
                <w:sz w:val="32"/>
                <w:szCs w:val="32"/>
              </w:rPr>
            </w:pPr>
          </w:p>
        </w:tc>
        <w:tc>
          <w:tcPr>
            <w:tcW w:w="1195" w:type="dxa"/>
            <w:noWrap w:val="0"/>
            <w:vAlign w:val="center"/>
          </w:tcPr>
          <w:p w14:paraId="02B5E316">
            <w:pPr>
              <w:widowControl/>
              <w:spacing w:line="600" w:lineRule="exact"/>
              <w:jc w:val="center"/>
              <w:rPr>
                <w:rFonts w:hint="eastAsia" w:ascii="仿宋" w:hAnsi="仿宋" w:eastAsia="仿宋" w:cs="仿宋"/>
                <w:color w:val="auto"/>
                <w:sz w:val="32"/>
                <w:szCs w:val="32"/>
              </w:rPr>
            </w:pPr>
          </w:p>
        </w:tc>
        <w:tc>
          <w:tcPr>
            <w:tcW w:w="1231" w:type="dxa"/>
            <w:noWrap w:val="0"/>
            <w:vAlign w:val="center"/>
          </w:tcPr>
          <w:p w14:paraId="50D48530">
            <w:pPr>
              <w:widowControl/>
              <w:spacing w:line="600" w:lineRule="exact"/>
              <w:jc w:val="center"/>
              <w:rPr>
                <w:rFonts w:hint="eastAsia" w:ascii="仿宋" w:hAnsi="仿宋" w:eastAsia="仿宋" w:cs="仿宋"/>
                <w:color w:val="auto"/>
                <w:sz w:val="32"/>
                <w:szCs w:val="32"/>
              </w:rPr>
            </w:pPr>
          </w:p>
        </w:tc>
        <w:tc>
          <w:tcPr>
            <w:tcW w:w="1393" w:type="dxa"/>
            <w:noWrap w:val="0"/>
            <w:vAlign w:val="center"/>
          </w:tcPr>
          <w:p w14:paraId="328DCCD6">
            <w:pPr>
              <w:widowControl/>
              <w:spacing w:line="600" w:lineRule="exact"/>
              <w:jc w:val="center"/>
              <w:rPr>
                <w:rFonts w:hint="eastAsia" w:ascii="仿宋" w:hAnsi="仿宋" w:eastAsia="仿宋" w:cs="仿宋"/>
                <w:color w:val="auto"/>
                <w:sz w:val="32"/>
                <w:szCs w:val="32"/>
              </w:rPr>
            </w:pPr>
          </w:p>
        </w:tc>
        <w:tc>
          <w:tcPr>
            <w:tcW w:w="1894" w:type="dxa"/>
            <w:noWrap w:val="0"/>
            <w:vAlign w:val="center"/>
          </w:tcPr>
          <w:p w14:paraId="61798377">
            <w:pPr>
              <w:widowControl/>
              <w:spacing w:line="600" w:lineRule="exact"/>
              <w:jc w:val="center"/>
              <w:rPr>
                <w:rFonts w:hint="eastAsia" w:ascii="仿宋" w:hAnsi="仿宋" w:eastAsia="仿宋" w:cs="仿宋"/>
                <w:color w:val="auto"/>
                <w:sz w:val="32"/>
                <w:szCs w:val="32"/>
              </w:rPr>
            </w:pPr>
          </w:p>
        </w:tc>
        <w:tc>
          <w:tcPr>
            <w:tcW w:w="1850" w:type="dxa"/>
            <w:noWrap w:val="0"/>
            <w:vAlign w:val="center"/>
          </w:tcPr>
          <w:p w14:paraId="120F6BF6">
            <w:pPr>
              <w:widowControl/>
              <w:spacing w:line="600" w:lineRule="exact"/>
              <w:jc w:val="center"/>
              <w:rPr>
                <w:rFonts w:hint="eastAsia" w:ascii="仿宋" w:hAnsi="仿宋" w:eastAsia="仿宋" w:cs="仿宋"/>
                <w:color w:val="auto"/>
                <w:sz w:val="32"/>
                <w:szCs w:val="32"/>
              </w:rPr>
            </w:pPr>
          </w:p>
        </w:tc>
        <w:tc>
          <w:tcPr>
            <w:tcW w:w="6352" w:type="dxa"/>
            <w:noWrap w:val="0"/>
            <w:vAlign w:val="center"/>
          </w:tcPr>
          <w:p w14:paraId="7AE62CEC">
            <w:pPr>
              <w:widowControl/>
              <w:spacing w:line="600" w:lineRule="exact"/>
              <w:jc w:val="center"/>
              <w:rPr>
                <w:rFonts w:hint="eastAsia" w:ascii="仿宋" w:hAnsi="仿宋" w:eastAsia="仿宋" w:cs="仿宋"/>
                <w:color w:val="auto"/>
                <w:sz w:val="32"/>
                <w:szCs w:val="32"/>
              </w:rPr>
            </w:pPr>
          </w:p>
        </w:tc>
      </w:tr>
      <w:tr w14:paraId="2549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01" w:type="dxa"/>
            <w:noWrap w:val="0"/>
            <w:vAlign w:val="center"/>
          </w:tcPr>
          <w:p w14:paraId="5B930AAE">
            <w:pPr>
              <w:widowControl/>
              <w:spacing w:line="600" w:lineRule="exact"/>
              <w:jc w:val="center"/>
              <w:rPr>
                <w:rFonts w:hint="eastAsia" w:ascii="仿宋" w:hAnsi="仿宋" w:eastAsia="仿宋" w:cs="仿宋"/>
                <w:color w:val="auto"/>
                <w:sz w:val="32"/>
                <w:szCs w:val="32"/>
              </w:rPr>
            </w:pPr>
          </w:p>
        </w:tc>
        <w:tc>
          <w:tcPr>
            <w:tcW w:w="1195" w:type="dxa"/>
            <w:noWrap w:val="0"/>
            <w:vAlign w:val="center"/>
          </w:tcPr>
          <w:p w14:paraId="031BC75E">
            <w:pPr>
              <w:widowControl/>
              <w:spacing w:line="600" w:lineRule="exact"/>
              <w:jc w:val="center"/>
              <w:rPr>
                <w:rFonts w:hint="eastAsia" w:ascii="仿宋" w:hAnsi="仿宋" w:eastAsia="仿宋" w:cs="仿宋"/>
                <w:color w:val="auto"/>
                <w:sz w:val="32"/>
                <w:szCs w:val="32"/>
              </w:rPr>
            </w:pPr>
          </w:p>
        </w:tc>
        <w:tc>
          <w:tcPr>
            <w:tcW w:w="1231" w:type="dxa"/>
            <w:noWrap w:val="0"/>
            <w:vAlign w:val="center"/>
          </w:tcPr>
          <w:p w14:paraId="6C4B29B2">
            <w:pPr>
              <w:widowControl/>
              <w:spacing w:line="600" w:lineRule="exact"/>
              <w:jc w:val="center"/>
              <w:rPr>
                <w:rFonts w:hint="eastAsia" w:ascii="仿宋" w:hAnsi="仿宋" w:eastAsia="仿宋" w:cs="仿宋"/>
                <w:color w:val="auto"/>
                <w:sz w:val="32"/>
                <w:szCs w:val="32"/>
              </w:rPr>
            </w:pPr>
          </w:p>
        </w:tc>
        <w:tc>
          <w:tcPr>
            <w:tcW w:w="1393" w:type="dxa"/>
            <w:noWrap w:val="0"/>
            <w:vAlign w:val="center"/>
          </w:tcPr>
          <w:p w14:paraId="017AD1AE">
            <w:pPr>
              <w:widowControl/>
              <w:spacing w:line="600" w:lineRule="exact"/>
              <w:jc w:val="center"/>
              <w:rPr>
                <w:rFonts w:hint="eastAsia" w:ascii="仿宋" w:hAnsi="仿宋" w:eastAsia="仿宋" w:cs="仿宋"/>
                <w:color w:val="auto"/>
                <w:sz w:val="32"/>
                <w:szCs w:val="32"/>
              </w:rPr>
            </w:pPr>
          </w:p>
        </w:tc>
        <w:tc>
          <w:tcPr>
            <w:tcW w:w="1894" w:type="dxa"/>
            <w:noWrap w:val="0"/>
            <w:vAlign w:val="center"/>
          </w:tcPr>
          <w:p w14:paraId="09AACB6D">
            <w:pPr>
              <w:widowControl/>
              <w:spacing w:line="600" w:lineRule="exact"/>
              <w:jc w:val="center"/>
              <w:rPr>
                <w:rFonts w:hint="eastAsia" w:ascii="仿宋" w:hAnsi="仿宋" w:eastAsia="仿宋" w:cs="仿宋"/>
                <w:color w:val="auto"/>
                <w:sz w:val="32"/>
                <w:szCs w:val="32"/>
              </w:rPr>
            </w:pPr>
          </w:p>
        </w:tc>
        <w:tc>
          <w:tcPr>
            <w:tcW w:w="1850" w:type="dxa"/>
            <w:noWrap w:val="0"/>
            <w:vAlign w:val="center"/>
          </w:tcPr>
          <w:p w14:paraId="5A2EE887">
            <w:pPr>
              <w:widowControl/>
              <w:spacing w:line="600" w:lineRule="exact"/>
              <w:jc w:val="center"/>
              <w:rPr>
                <w:rFonts w:hint="eastAsia" w:ascii="仿宋" w:hAnsi="仿宋" w:eastAsia="仿宋" w:cs="仿宋"/>
                <w:color w:val="auto"/>
                <w:sz w:val="32"/>
                <w:szCs w:val="32"/>
              </w:rPr>
            </w:pPr>
          </w:p>
        </w:tc>
        <w:tc>
          <w:tcPr>
            <w:tcW w:w="6352" w:type="dxa"/>
            <w:noWrap w:val="0"/>
            <w:vAlign w:val="center"/>
          </w:tcPr>
          <w:p w14:paraId="03D84973">
            <w:pPr>
              <w:widowControl/>
              <w:spacing w:line="600" w:lineRule="exact"/>
              <w:jc w:val="center"/>
              <w:rPr>
                <w:rFonts w:hint="eastAsia" w:ascii="仿宋" w:hAnsi="仿宋" w:eastAsia="仿宋" w:cs="仿宋"/>
                <w:color w:val="auto"/>
                <w:sz w:val="32"/>
                <w:szCs w:val="32"/>
              </w:rPr>
            </w:pPr>
          </w:p>
        </w:tc>
      </w:tr>
      <w:tr w14:paraId="7AC1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01" w:type="dxa"/>
            <w:noWrap w:val="0"/>
            <w:vAlign w:val="center"/>
          </w:tcPr>
          <w:p w14:paraId="1E1B23E6">
            <w:pPr>
              <w:widowControl/>
              <w:spacing w:line="600" w:lineRule="exact"/>
              <w:jc w:val="center"/>
              <w:rPr>
                <w:rFonts w:hint="eastAsia" w:ascii="仿宋" w:hAnsi="仿宋" w:eastAsia="仿宋" w:cs="仿宋"/>
                <w:color w:val="auto"/>
                <w:sz w:val="32"/>
                <w:szCs w:val="32"/>
              </w:rPr>
            </w:pPr>
          </w:p>
        </w:tc>
        <w:tc>
          <w:tcPr>
            <w:tcW w:w="1195" w:type="dxa"/>
            <w:noWrap w:val="0"/>
            <w:vAlign w:val="center"/>
          </w:tcPr>
          <w:p w14:paraId="2C989C9D">
            <w:pPr>
              <w:widowControl/>
              <w:spacing w:line="600" w:lineRule="exact"/>
              <w:jc w:val="center"/>
              <w:rPr>
                <w:rFonts w:hint="eastAsia" w:ascii="仿宋" w:hAnsi="仿宋" w:eastAsia="仿宋" w:cs="仿宋"/>
                <w:color w:val="auto"/>
                <w:sz w:val="32"/>
                <w:szCs w:val="32"/>
              </w:rPr>
            </w:pPr>
          </w:p>
        </w:tc>
        <w:tc>
          <w:tcPr>
            <w:tcW w:w="1231" w:type="dxa"/>
            <w:noWrap w:val="0"/>
            <w:vAlign w:val="center"/>
          </w:tcPr>
          <w:p w14:paraId="45FF4E11">
            <w:pPr>
              <w:widowControl/>
              <w:spacing w:line="600" w:lineRule="exact"/>
              <w:jc w:val="center"/>
              <w:rPr>
                <w:rFonts w:hint="eastAsia" w:ascii="仿宋" w:hAnsi="仿宋" w:eastAsia="仿宋" w:cs="仿宋"/>
                <w:color w:val="auto"/>
                <w:sz w:val="32"/>
                <w:szCs w:val="32"/>
              </w:rPr>
            </w:pPr>
          </w:p>
        </w:tc>
        <w:tc>
          <w:tcPr>
            <w:tcW w:w="1393" w:type="dxa"/>
            <w:noWrap w:val="0"/>
            <w:vAlign w:val="center"/>
          </w:tcPr>
          <w:p w14:paraId="03161880">
            <w:pPr>
              <w:widowControl/>
              <w:spacing w:line="600" w:lineRule="exact"/>
              <w:jc w:val="center"/>
              <w:rPr>
                <w:rFonts w:hint="eastAsia" w:ascii="仿宋" w:hAnsi="仿宋" w:eastAsia="仿宋" w:cs="仿宋"/>
                <w:color w:val="auto"/>
                <w:sz w:val="32"/>
                <w:szCs w:val="32"/>
              </w:rPr>
            </w:pPr>
          </w:p>
        </w:tc>
        <w:tc>
          <w:tcPr>
            <w:tcW w:w="1894" w:type="dxa"/>
            <w:noWrap w:val="0"/>
            <w:vAlign w:val="center"/>
          </w:tcPr>
          <w:p w14:paraId="686F0B1E">
            <w:pPr>
              <w:widowControl/>
              <w:spacing w:line="600" w:lineRule="exact"/>
              <w:jc w:val="center"/>
              <w:rPr>
                <w:rFonts w:hint="eastAsia" w:ascii="仿宋" w:hAnsi="仿宋" w:eastAsia="仿宋" w:cs="仿宋"/>
                <w:color w:val="auto"/>
                <w:sz w:val="32"/>
                <w:szCs w:val="32"/>
              </w:rPr>
            </w:pPr>
          </w:p>
        </w:tc>
        <w:tc>
          <w:tcPr>
            <w:tcW w:w="1850" w:type="dxa"/>
            <w:noWrap w:val="0"/>
            <w:vAlign w:val="center"/>
          </w:tcPr>
          <w:p w14:paraId="4C5CCAC5">
            <w:pPr>
              <w:widowControl/>
              <w:spacing w:line="600" w:lineRule="exact"/>
              <w:jc w:val="center"/>
              <w:rPr>
                <w:rFonts w:hint="eastAsia" w:ascii="仿宋" w:hAnsi="仿宋" w:eastAsia="仿宋" w:cs="仿宋"/>
                <w:color w:val="auto"/>
                <w:sz w:val="32"/>
                <w:szCs w:val="32"/>
              </w:rPr>
            </w:pPr>
          </w:p>
        </w:tc>
        <w:tc>
          <w:tcPr>
            <w:tcW w:w="6352" w:type="dxa"/>
            <w:noWrap w:val="0"/>
            <w:vAlign w:val="center"/>
          </w:tcPr>
          <w:p w14:paraId="5CFA1C5C">
            <w:pPr>
              <w:widowControl/>
              <w:spacing w:line="600" w:lineRule="exact"/>
              <w:jc w:val="center"/>
              <w:rPr>
                <w:rFonts w:hint="eastAsia" w:ascii="仿宋" w:hAnsi="仿宋" w:eastAsia="仿宋" w:cs="仿宋"/>
                <w:color w:val="auto"/>
                <w:sz w:val="32"/>
                <w:szCs w:val="32"/>
              </w:rPr>
            </w:pPr>
          </w:p>
        </w:tc>
      </w:tr>
      <w:tr w14:paraId="1C69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701" w:type="dxa"/>
            <w:noWrap w:val="0"/>
            <w:vAlign w:val="center"/>
          </w:tcPr>
          <w:p w14:paraId="21FF95D2">
            <w:pPr>
              <w:widowControl/>
              <w:spacing w:line="600" w:lineRule="exact"/>
              <w:jc w:val="center"/>
              <w:rPr>
                <w:rFonts w:hint="eastAsia" w:ascii="仿宋" w:hAnsi="仿宋" w:eastAsia="仿宋" w:cs="仿宋"/>
                <w:color w:val="auto"/>
                <w:sz w:val="32"/>
                <w:szCs w:val="32"/>
              </w:rPr>
            </w:pPr>
          </w:p>
        </w:tc>
        <w:tc>
          <w:tcPr>
            <w:tcW w:w="1195" w:type="dxa"/>
            <w:noWrap w:val="0"/>
            <w:vAlign w:val="center"/>
          </w:tcPr>
          <w:p w14:paraId="0A8A0F98">
            <w:pPr>
              <w:widowControl/>
              <w:spacing w:line="600" w:lineRule="exact"/>
              <w:jc w:val="center"/>
              <w:rPr>
                <w:rFonts w:hint="eastAsia" w:ascii="仿宋" w:hAnsi="仿宋" w:eastAsia="仿宋" w:cs="仿宋"/>
                <w:color w:val="auto"/>
                <w:sz w:val="32"/>
                <w:szCs w:val="32"/>
              </w:rPr>
            </w:pPr>
          </w:p>
        </w:tc>
        <w:tc>
          <w:tcPr>
            <w:tcW w:w="1231" w:type="dxa"/>
            <w:noWrap w:val="0"/>
            <w:vAlign w:val="center"/>
          </w:tcPr>
          <w:p w14:paraId="0381C40D">
            <w:pPr>
              <w:widowControl/>
              <w:spacing w:line="600" w:lineRule="exact"/>
              <w:jc w:val="center"/>
              <w:rPr>
                <w:rFonts w:hint="eastAsia" w:ascii="仿宋" w:hAnsi="仿宋" w:eastAsia="仿宋" w:cs="仿宋"/>
                <w:color w:val="auto"/>
                <w:sz w:val="32"/>
                <w:szCs w:val="32"/>
              </w:rPr>
            </w:pPr>
          </w:p>
        </w:tc>
        <w:tc>
          <w:tcPr>
            <w:tcW w:w="1393" w:type="dxa"/>
            <w:noWrap w:val="0"/>
            <w:vAlign w:val="center"/>
          </w:tcPr>
          <w:p w14:paraId="53DE251E">
            <w:pPr>
              <w:widowControl/>
              <w:spacing w:line="600" w:lineRule="exact"/>
              <w:jc w:val="center"/>
              <w:rPr>
                <w:rFonts w:hint="eastAsia" w:ascii="仿宋" w:hAnsi="仿宋" w:eastAsia="仿宋" w:cs="仿宋"/>
                <w:color w:val="auto"/>
                <w:sz w:val="32"/>
                <w:szCs w:val="32"/>
              </w:rPr>
            </w:pPr>
          </w:p>
        </w:tc>
        <w:tc>
          <w:tcPr>
            <w:tcW w:w="1894" w:type="dxa"/>
            <w:noWrap w:val="0"/>
            <w:vAlign w:val="center"/>
          </w:tcPr>
          <w:p w14:paraId="5D413209">
            <w:pPr>
              <w:widowControl/>
              <w:spacing w:line="600" w:lineRule="exact"/>
              <w:jc w:val="center"/>
              <w:rPr>
                <w:rFonts w:hint="eastAsia" w:ascii="仿宋" w:hAnsi="仿宋" w:eastAsia="仿宋" w:cs="仿宋"/>
                <w:color w:val="auto"/>
                <w:sz w:val="32"/>
                <w:szCs w:val="32"/>
              </w:rPr>
            </w:pPr>
          </w:p>
        </w:tc>
        <w:tc>
          <w:tcPr>
            <w:tcW w:w="1850" w:type="dxa"/>
            <w:noWrap w:val="0"/>
            <w:vAlign w:val="center"/>
          </w:tcPr>
          <w:p w14:paraId="72B0985B">
            <w:pPr>
              <w:widowControl/>
              <w:spacing w:line="600" w:lineRule="exact"/>
              <w:jc w:val="center"/>
              <w:rPr>
                <w:rFonts w:hint="eastAsia" w:ascii="仿宋" w:hAnsi="仿宋" w:eastAsia="仿宋" w:cs="仿宋"/>
                <w:color w:val="auto"/>
                <w:sz w:val="32"/>
                <w:szCs w:val="32"/>
              </w:rPr>
            </w:pPr>
          </w:p>
        </w:tc>
        <w:tc>
          <w:tcPr>
            <w:tcW w:w="6352" w:type="dxa"/>
            <w:noWrap w:val="0"/>
            <w:vAlign w:val="center"/>
          </w:tcPr>
          <w:p w14:paraId="337439E2">
            <w:pPr>
              <w:widowControl/>
              <w:spacing w:line="600" w:lineRule="exact"/>
              <w:jc w:val="center"/>
              <w:rPr>
                <w:rFonts w:hint="eastAsia" w:ascii="仿宋" w:hAnsi="仿宋" w:eastAsia="仿宋" w:cs="仿宋"/>
                <w:color w:val="auto"/>
                <w:sz w:val="32"/>
                <w:szCs w:val="32"/>
              </w:rPr>
            </w:pPr>
          </w:p>
        </w:tc>
      </w:tr>
    </w:tbl>
    <w:p w14:paraId="5FBA3E1D">
      <w:pPr>
        <w:spacing w:line="600" w:lineRule="exact"/>
        <w:rPr>
          <w:del w:id="193" w:author="Administrator" w:date="2025-07-03T16:14:00Z"/>
          <w:rFonts w:hint="eastAsia" w:ascii="仿宋_GB2312" w:hAnsi="仿宋_GB2312" w:eastAsia="仿宋_GB2312" w:cs="仿宋_GB2312"/>
          <w:color w:val="auto"/>
          <w:kern w:val="0"/>
          <w:sz w:val="28"/>
          <w:szCs w:val="28"/>
          <w:lang w:bidi="ar"/>
        </w:rPr>
      </w:pPr>
      <w:r>
        <w:rPr>
          <w:rFonts w:hint="eastAsia" w:ascii="仿宋_GB2312" w:hAnsi="仿宋_GB2312" w:eastAsia="仿宋_GB2312" w:cs="仿宋_GB2312"/>
          <w:color w:val="auto"/>
          <w:kern w:val="0"/>
          <w:sz w:val="28"/>
          <w:szCs w:val="28"/>
          <w:lang w:bidi="ar"/>
        </w:rPr>
        <w:t>注：</w:t>
      </w:r>
      <w:r>
        <w:rPr>
          <w:rFonts w:ascii="仿宋_GB2312" w:hAnsi="仿宋_GB2312" w:eastAsia="仿宋_GB2312" w:cs="仿宋_GB2312"/>
          <w:color w:val="auto"/>
          <w:sz w:val="28"/>
          <w:szCs w:val="28"/>
          <w:lang w:bidi="ar"/>
        </w:rPr>
        <w:t>成果类型：学术论文/调研报告/主题征文/</w:t>
      </w:r>
      <w:r>
        <w:rPr>
          <w:rFonts w:hint="eastAsia" w:ascii="仿宋_GB2312" w:hAnsi="仿宋_GB2312" w:eastAsia="仿宋_GB2312" w:cs="仿宋_GB2312"/>
          <w:color w:val="auto"/>
          <w:sz w:val="28"/>
          <w:szCs w:val="28"/>
          <w:lang w:bidi="ar"/>
        </w:rPr>
        <w:t>行思微课/</w:t>
      </w:r>
      <w:r>
        <w:rPr>
          <w:rFonts w:ascii="仿宋_GB2312" w:hAnsi="仿宋_GB2312" w:eastAsia="仿宋_GB2312" w:cs="仿宋_GB2312"/>
          <w:color w:val="auto"/>
          <w:sz w:val="28"/>
          <w:szCs w:val="28"/>
          <w:lang w:bidi="ar"/>
        </w:rPr>
        <w:t>影像作品/文创产品</w:t>
      </w:r>
      <w:r>
        <w:rPr>
          <w:rFonts w:ascii="仿宋_GB2312" w:hAnsi="仿宋_GB2312" w:eastAsia="仿宋_GB2312" w:cs="仿宋_GB2312"/>
          <w:color w:val="auto"/>
          <w:sz w:val="28"/>
          <w:szCs w:val="28"/>
          <w:lang w:val="en" w:bidi="ar"/>
        </w:rPr>
        <w:t>/</w:t>
      </w:r>
      <w:r>
        <w:rPr>
          <w:rFonts w:hint="eastAsia" w:ascii="仿宋_GB2312" w:hAnsi="仿宋_GB2312" w:eastAsia="仿宋_GB2312" w:cs="仿宋_GB2312"/>
          <w:color w:val="auto"/>
          <w:sz w:val="28"/>
          <w:szCs w:val="28"/>
          <w:lang w:val="en" w:bidi="ar"/>
        </w:rPr>
        <w:t>其他。</w:t>
      </w:r>
    </w:p>
    <w:p w14:paraId="6492CF74">
      <w:pPr>
        <w:spacing w:line="600" w:lineRule="exact"/>
        <w:rPr>
          <w:del w:id="195" w:author="Administrator" w:date="2025-07-03T16:14:00Z"/>
          <w:rFonts w:hint="eastAsia" w:ascii="仿宋_GB2312" w:hAnsi="仿宋_GB2312" w:eastAsia="仿宋_GB2312" w:cs="仿宋_GB2312"/>
          <w:color w:val="auto"/>
          <w:kern w:val="0"/>
          <w:sz w:val="28"/>
          <w:szCs w:val="28"/>
          <w:lang w:bidi="ar"/>
        </w:rPr>
        <w:pPrChange w:id="194" w:author="Administrator" w:date="2025-07-03T16:14:00Z">
          <w:pPr/>
        </w:pPrChange>
      </w:pPr>
    </w:p>
    <w:p w14:paraId="464D173E">
      <w:pPr>
        <w:rPr>
          <w:del w:id="196" w:author="Administrator" w:date="2025-07-03T16:14:00Z"/>
          <w:rFonts w:hint="eastAsia" w:ascii="仿宋_GB2312" w:hAnsi="仿宋_GB2312" w:eastAsia="仿宋_GB2312" w:cs="仿宋_GB2312"/>
          <w:color w:val="auto"/>
          <w:sz w:val="28"/>
          <w:szCs w:val="28"/>
          <w:lang w:bidi="ar"/>
        </w:rPr>
        <w:sectPr>
          <w:headerReference r:id="rId10" w:type="first"/>
          <w:footerReference r:id="rId13" w:type="first"/>
          <w:headerReference r:id="rId9" w:type="default"/>
          <w:footerReference r:id="rId11" w:type="default"/>
          <w:footerReference r:id="rId12" w:type="even"/>
          <w:pgSz w:w="16838" w:h="11906" w:orient="landscape"/>
          <w:pgMar w:top="1531" w:right="2098" w:bottom="1531" w:left="1701" w:header="851" w:footer="1134" w:gutter="0"/>
          <w:pgNumType w:fmt="decimal"/>
          <w:cols w:space="720" w:num="1"/>
          <w:docGrid w:type="linesAndChars" w:linePitch="587" w:charSpace="-849"/>
        </w:sectPr>
      </w:pPr>
    </w:p>
    <w:p w14:paraId="7BC05EEF">
      <w:pPr>
        <w:spacing w:line="590" w:lineRule="exact"/>
        <w:rPr>
          <w:del w:id="197" w:author="Administrator" w:date="2025-07-03T16:14:00Z"/>
          <w:rFonts w:hint="eastAsia" w:ascii="仿宋_GB2312" w:hAnsi="仿宋_GB2312" w:eastAsia="仿宋_GB2312" w:cs="仿宋_GB2312"/>
          <w:color w:val="auto"/>
          <w:sz w:val="32"/>
          <w:szCs w:val="32"/>
          <w:lang w:val="en-US" w:eastAsia="zh-CN"/>
        </w:rPr>
      </w:pPr>
      <w:del w:id="198" w:author="Administrator" w:date="2025-07-03T16:14:00Z">
        <w:r>
          <w:rPr>
            <w:rFonts w:hint="eastAsia" w:ascii="仿宋_GB2312" w:hAnsi="仿宋_GB2312" w:eastAsia="仿宋_GB2312" w:cs="仿宋_GB2312"/>
            <w:color w:val="auto"/>
            <w:sz w:val="32"/>
            <w:szCs w:val="32"/>
            <w:lang w:val="en-US" w:eastAsia="zh-CN"/>
          </w:rPr>
          <w:br w:type="page"/>
        </w:r>
      </w:del>
    </w:p>
    <w:p w14:paraId="5ACC23A7">
      <w:pPr>
        <w:spacing w:line="590" w:lineRule="exact"/>
        <w:rPr>
          <w:del w:id="199" w:author="Administrator" w:date="2025-07-03T16:14:00Z"/>
          <w:rFonts w:hint="eastAsia" w:ascii="仿宋_GB2312" w:hAnsi="仿宋_GB2312" w:eastAsia="仿宋_GB2312" w:cs="仿宋_GB2312"/>
          <w:color w:val="auto"/>
          <w:sz w:val="32"/>
          <w:szCs w:val="32"/>
          <w:lang w:val="en-US" w:eastAsia="zh-CN"/>
        </w:rPr>
      </w:pPr>
    </w:p>
    <w:p w14:paraId="08E8520C">
      <w:pPr>
        <w:spacing w:line="590" w:lineRule="exact"/>
        <w:rPr>
          <w:rFonts w:hint="eastAsia" w:ascii="仿宋_GB2312" w:hAnsi="仿宋_GB2312" w:eastAsia="仿宋_GB2312" w:cs="仿宋_GB2312"/>
          <w:color w:val="auto"/>
          <w:sz w:val="32"/>
          <w:szCs w:val="32"/>
          <w:lang w:val="en-US" w:eastAsia="zh-CN"/>
        </w:rPr>
      </w:pPr>
    </w:p>
    <w:tbl>
      <w:tblPr>
        <w:tblStyle w:val="5"/>
        <w:tblpPr w:leftFromText="181" w:rightFromText="181" w:vertAnchor="page" w:horzAnchor="page" w:tblpX="1568" w:tblpY="14437"/>
        <w:tblOverlap w:val="never"/>
        <w:tblW w:w="0" w:type="auto"/>
        <w:jc w:val="center"/>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28" w:type="dxa"/>
          <w:bottom w:w="0" w:type="dxa"/>
          <w:right w:w="28" w:type="dxa"/>
        </w:tblCellMar>
      </w:tblPr>
      <w:tblGrid>
        <w:gridCol w:w="5309"/>
        <w:gridCol w:w="3535"/>
      </w:tblGrid>
      <w:tr w14:paraId="096EC02D">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28" w:type="dxa"/>
            <w:bottom w:w="0" w:type="dxa"/>
            <w:right w:w="28" w:type="dxa"/>
          </w:tblCellMar>
        </w:tblPrEx>
        <w:trPr>
          <w:trHeight w:val="567" w:hRule="atLeast"/>
          <w:jc w:val="center"/>
          <w:del w:id="200" w:author="Administrator" w:date="2025-07-03T16:14:00Z"/>
        </w:trPr>
        <w:tc>
          <w:tcPr>
            <w:tcW w:w="5309" w:type="dxa"/>
            <w:tcBorders>
              <w:tl2br w:val="nil"/>
              <w:tr2bl w:val="nil"/>
            </w:tcBorders>
            <w:noWrap w:val="0"/>
            <w:vAlign w:val="center"/>
          </w:tcPr>
          <w:p w14:paraId="2CACFD23">
            <w:pPr>
              <w:keepNext w:val="0"/>
              <w:keepLines w:val="0"/>
              <w:pageBreakBefore w:val="0"/>
              <w:widowControl w:val="0"/>
              <w:kinsoku/>
              <w:wordWrap/>
              <w:overflowPunct/>
              <w:topLinePunct w:val="0"/>
              <w:autoSpaceDE/>
              <w:autoSpaceDN/>
              <w:bidi w:val="0"/>
              <w:adjustRightInd/>
              <w:snapToGrid/>
              <w:spacing w:after="20" w:afterAutospacing="0" w:line="240" w:lineRule="auto"/>
              <w:ind w:left="316" w:leftChars="100" w:right="0" w:rightChars="0"/>
              <w:jc w:val="both"/>
              <w:textAlignment w:val="auto"/>
              <w:rPr>
                <w:del w:id="201" w:author="Administrator" w:date="2025-07-03T16:14:00Z"/>
                <w:rFonts w:hint="eastAsia" w:ascii="仿宋_GB2312" w:hAnsi="仿宋_GB2312" w:eastAsia="仿宋_GB2312" w:cs="仿宋_GB2312"/>
                <w:color w:val="auto"/>
                <w:sz w:val="28"/>
                <w:szCs w:val="28"/>
              </w:rPr>
            </w:pPr>
            <w:del w:id="202" w:author="Administrator" w:date="2025-07-03T16:14:00Z">
              <w:r>
                <w:rPr>
                  <w:rFonts w:hint="eastAsia" w:ascii="仿宋_GB2312" w:hAnsi="仿宋_GB2312" w:eastAsia="仿宋_GB2312" w:cs="仿宋_GB2312"/>
                  <w:color w:val="auto"/>
                  <w:sz w:val="28"/>
                  <w:szCs w:val="28"/>
                </w:rPr>
                <w:delText>中共福建省委教育工作委员会办公室</w:delText>
              </w:r>
            </w:del>
          </w:p>
        </w:tc>
        <w:tc>
          <w:tcPr>
            <w:tcW w:w="3535" w:type="dxa"/>
            <w:tcBorders>
              <w:tl2br w:val="nil"/>
              <w:tr2bl w:val="nil"/>
            </w:tcBorders>
            <w:noWrap w:val="0"/>
            <w:vAlign w:val="center"/>
          </w:tcPr>
          <w:p w14:paraId="2EA74BE5">
            <w:pPr>
              <w:keepNext w:val="0"/>
              <w:keepLines w:val="0"/>
              <w:pageBreakBefore w:val="0"/>
              <w:widowControl w:val="0"/>
              <w:kinsoku/>
              <w:wordWrap/>
              <w:overflowPunct/>
              <w:topLinePunct w:val="0"/>
              <w:autoSpaceDE/>
              <w:autoSpaceDN/>
              <w:bidi w:val="0"/>
              <w:adjustRightInd/>
              <w:snapToGrid/>
              <w:spacing w:after="20" w:afterAutospacing="0" w:line="240" w:lineRule="auto"/>
              <w:ind w:left="316" w:leftChars="100" w:right="316" w:rightChars="100"/>
              <w:jc w:val="right"/>
              <w:textAlignment w:val="bottom"/>
              <w:rPr>
                <w:del w:id="203" w:author="Administrator" w:date="2025-07-03T16:14:00Z"/>
                <w:rFonts w:hint="eastAsia" w:ascii="仿宋_GB2312" w:hAnsi="仿宋_GB2312" w:eastAsia="仿宋_GB2312" w:cs="仿宋_GB2312"/>
                <w:color w:val="auto"/>
                <w:sz w:val="28"/>
                <w:szCs w:val="28"/>
              </w:rPr>
            </w:pPr>
            <w:del w:id="204" w:author="Administrator" w:date="2025-07-03T16:14:00Z">
              <w:r>
                <w:rPr>
                  <w:rFonts w:hint="eastAsia" w:ascii="仿宋_GB2312" w:hAnsi="仿宋_GB2312" w:eastAsia="仿宋_GB2312" w:cs="仿宋_GB2312"/>
                  <w:color w:val="auto"/>
                  <w:sz w:val="28"/>
                  <w:szCs w:val="28"/>
                  <w:lang w:eastAsia="zh-CN"/>
                </w:rPr>
                <w:delText>2025年7月1日</w:delText>
              </w:r>
            </w:del>
            <w:del w:id="205" w:author="Administrator" w:date="2025-07-03T16:14:00Z">
              <w:r>
                <w:rPr>
                  <w:rFonts w:hint="eastAsia" w:ascii="仿宋_GB2312" w:hAnsi="仿宋_GB2312" w:eastAsia="仿宋_GB2312" w:cs="仿宋_GB2312"/>
                  <w:color w:val="auto"/>
                  <w:sz w:val="28"/>
                  <w:szCs w:val="28"/>
                </w:rPr>
                <w:delText xml:space="preserve">印发 </w:delText>
              </w:r>
            </w:del>
          </w:p>
        </w:tc>
      </w:tr>
    </w:tbl>
    <w:p w14:paraId="60D72699">
      <w:pPr>
        <w:spacing w:line="14" w:lineRule="exact"/>
        <w:rPr>
          <w:rFonts w:hint="eastAsia" w:ascii="仿宋_GB2312" w:hAnsi="仿宋_GB2312" w:eastAsia="仿宋_GB2312" w:cs="仿宋_GB2312"/>
          <w:color w:val="auto"/>
          <w:sz w:val="28"/>
          <w:szCs w:val="28"/>
        </w:rPr>
      </w:pPr>
    </w:p>
    <w:sectPr>
      <w:pgSz w:w="16838" w:h="11906" w:orient="landscape"/>
      <w:pgMar w:top="1531" w:right="2098" w:bottom="1531" w:left="1701" w:header="851" w:footer="1134" w:gutter="0"/>
      <w:paperSrc/>
      <w:pgBorders>
        <w:top w:val="none" w:sz="0" w:space="0"/>
        <w:left w:val="none" w:sz="0" w:space="0"/>
        <w:bottom w:val="none" w:sz="0" w:space="0"/>
        <w:right w:val="none" w:sz="0" w:space="0"/>
      </w:pgBorders>
      <w:pgNumType w:fmt="decimal"/>
      <w:cols w:space="72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176DE">
    <w:pPr>
      <w:pStyle w:val="3"/>
      <w:wordWrap w:val="0"/>
      <w:ind w:right="1200" w:firstLine="36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ABBC">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thet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Mq2F63gEAAL4DAAAOAAAAAAAA&#10;AAEAIAAAAB4BAABkcnMvZTJvRG9jLnhtbFBLBQYAAAAABgAGAFkBAABuBQAAAAA=&#10;">
              <v:fill on="f" focussize="0,0"/>
              <v:stroke on="f"/>
              <v:imagedata o:title=""/>
              <o:lock v:ext="edit" aspectratio="f"/>
              <v:textbox inset="0mm,0mm,0mm,0mm" style="mso-fit-shape-to-text:t;">
                <w:txbxContent>
                  <w:p w14:paraId="5279ABBC">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2A07">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lang/>
      </w:rPr>
      <w:t>4</w:t>
    </w:r>
    <w:r>
      <w:fldChar w:fldCharType="end"/>
    </w:r>
  </w:p>
  <w:p w14:paraId="0A06567C">
    <w:pPr>
      <w:pStyle w:val="3"/>
      <w:ind w:right="360" w:firstLine="36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77300">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989B">
    <w:pPr>
      <w:snapToGrid w:val="0"/>
      <w:ind w:right="360"/>
      <w:jc w:val="right"/>
      <w:rPr>
        <w:rFonts w:hint="eastAsia" w:ascii="宋体" w:hAnsi="宋体" w:eastAsia="宋体" w:cs="Times New Roman"/>
        <w:sz w:val="28"/>
        <w:szCs w:val="28"/>
      </w:rPr>
    </w:pPr>
    <w:r>
      <w:rPr>
        <w:rFonts w:ascii="Calibri" w:hAnsi="Calibri" w:eastAsia="宋体" w:cs="Times New Roman"/>
        <w:sz w:val="28"/>
        <w:szCs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2" name="文本框 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14:paraId="64A4BC14">
                          <w:pPr>
                            <w:snapToGrid w:val="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w9kx90QAAAAMBAAAPAAAA&#10;AAAAAAEAIAAAACIAAABkcnMvZG93bnJldi54bWxQSwECFAAUAAAACACHTuJAFDt+weMBAAC8AwAA&#10;DgAAAAAAAAABACAAAAAgAQAAZHJzL2Uyb0RvYy54bWxQSwUGAAAAAAYABgBZAQAAdQUAAAAA&#10;">
              <v:fill on="f" focussize="0,0"/>
              <v:stroke on="f"/>
              <v:imagedata o:title=""/>
              <o:lock v:ext="edit" aspectratio="f"/>
              <v:textbox inset="0mm,0mm,0mm,0mm" style="mso-fit-shape-to-text:t;">
                <w:txbxContent>
                  <w:p w14:paraId="64A4BC14">
                    <w:pPr>
                      <w:snapToGrid w:val="0"/>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9639B">
    <w:pPr>
      <w:widowControl w:val="0"/>
      <w:spacing w:after="0" w:line="580" w:lineRule="exact"/>
      <w:ind w:firstLine="0" w:firstLineChars="0"/>
      <w:jc w:val="both"/>
      <w:rPr>
        <w:rFonts w:hint="eastAsia"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FE3037">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4lM94BAAC+AwAADgAAAGRycy9lMm9Eb2MueG1srVPBjtMwEL0j8Q+W&#10;7zTZC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R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WziUz3gEAAL4DAAAOAAAAAAAA&#10;AAEAIAAAAB4BAABkcnMvZTJvRG9jLnhtbFBLBQYAAAAABgAGAFkBAABuBQAAAAA=&#10;">
              <v:fill on="f" focussize="0,0"/>
              <v:stroke on="f"/>
              <v:imagedata o:title=""/>
              <o:lock v:ext="edit" aspectratio="f"/>
              <v:textbox inset="0mm,0mm,0mm,0mm" style="mso-fit-shape-to-text:t;">
                <w:txbxContent>
                  <w:p w14:paraId="57FE3037">
                    <w:pPr>
                      <w:pStyle w:val="3"/>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4DA3E">
    <w:pPr>
      <w:framePr w:wrap="around" w:vAnchor="text" w:hAnchor="margin" w:xAlign="outside" w:y="1"/>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21"/>
        <w:szCs w:val="24"/>
        <w:lang w:val="en-US" w:eastAsia="zh-CN" w:bidi="ar-SA"/>
      </w:rPr>
      <w:instrText xml:space="preserve">PAGE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21"/>
        <w:szCs w:val="24"/>
        <w:lang w:val="en-US" w:eastAsia="zh-CN" w:bidi="ar-SA"/>
      </w:rPr>
      <w:t>4</w:t>
    </w:r>
    <w:r>
      <w:rPr>
        <w:rFonts w:ascii="Calibri" w:hAnsi="Calibri" w:eastAsia="宋体" w:cs="Times New Roman"/>
        <w:kern w:val="2"/>
        <w:sz w:val="18"/>
        <w:szCs w:val="18"/>
        <w:lang w:val="en-US" w:eastAsia="zh-CN" w:bidi="ar-SA"/>
      </w:rPr>
      <w:fldChar w:fldCharType="end"/>
    </w:r>
  </w:p>
  <w:p w14:paraId="5DFF8236">
    <w:pPr>
      <w:widowControl w:val="0"/>
      <w:tabs>
        <w:tab w:val="center" w:pos="4153"/>
        <w:tab w:val="right" w:pos="8306"/>
      </w:tabs>
      <w:snapToGrid w:val="0"/>
      <w:ind w:right="360" w:firstLine="360"/>
      <w:jc w:val="left"/>
      <w:rPr>
        <w:rFonts w:hint="eastAsia" w:ascii="宋体" w:hAnsi="宋体" w:eastAsia="宋体" w:cs="Times New Roman"/>
        <w:kern w:val="2"/>
        <w:sz w:val="28"/>
        <w:szCs w:val="2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B9EC5">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16A58">
    <w:pPr>
      <w:pStyle w:val="4"/>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6E686">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DB4D6">
    <w:pPr>
      <w:widowControl w:val="0"/>
      <w:pBdr>
        <w:bottom w:val="none" w:color="auto" w:sz="0" w:space="1"/>
      </w:pBdr>
      <w:tabs>
        <w:tab w:val="center" w:pos="4153"/>
        <w:tab w:val="right" w:pos="8306"/>
      </w:tabs>
      <w:snapToGrid w:val="0"/>
      <w:ind w:firstLine="320"/>
      <w:jc w:val="center"/>
      <w:rPr>
        <w:rFonts w:ascii="Calibri" w:hAnsi="Calibri"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9563">
    <w:pPr>
      <w:widowControl w:val="0"/>
      <w:pBdr>
        <w:bottom w:val="single" w:color="auto" w:sz="6" w:space="1"/>
      </w:pBdr>
      <w:tabs>
        <w:tab w:val="center" w:pos="4153"/>
        <w:tab w:val="right" w:pos="8306"/>
      </w:tabs>
      <w:snapToGrid w:val="0"/>
      <w:ind w:firstLine="320"/>
      <w:jc w:val="center"/>
      <w:rPr>
        <w:rFonts w:ascii="Calibri" w:hAnsi="Calibri" w:eastAsia="宋体" w:cs="Times New Roman"/>
        <w:kern w:val="2"/>
        <w:sz w:val="18"/>
        <w:szCs w:val="18"/>
        <w:lang w:val="en-US" w:eastAsia="zh-CN" w:bidi="ar-SA"/>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66C"/>
    <w:rsid w:val="00096521"/>
    <w:rsid w:val="000C6DDB"/>
    <w:rsid w:val="000D1AB0"/>
    <w:rsid w:val="001A5DC9"/>
    <w:rsid w:val="001B7F2E"/>
    <w:rsid w:val="001C0075"/>
    <w:rsid w:val="002128F3"/>
    <w:rsid w:val="002268CB"/>
    <w:rsid w:val="002506E9"/>
    <w:rsid w:val="00270F56"/>
    <w:rsid w:val="00276BFC"/>
    <w:rsid w:val="00286FFF"/>
    <w:rsid w:val="00290290"/>
    <w:rsid w:val="002C426A"/>
    <w:rsid w:val="002D0DFC"/>
    <w:rsid w:val="002D3B63"/>
    <w:rsid w:val="002E66C3"/>
    <w:rsid w:val="002E7CD3"/>
    <w:rsid w:val="003201B5"/>
    <w:rsid w:val="00366BE3"/>
    <w:rsid w:val="00380C37"/>
    <w:rsid w:val="0039066C"/>
    <w:rsid w:val="00392CCF"/>
    <w:rsid w:val="004251BA"/>
    <w:rsid w:val="004279A2"/>
    <w:rsid w:val="004458D6"/>
    <w:rsid w:val="0045036F"/>
    <w:rsid w:val="004806F0"/>
    <w:rsid w:val="00511A95"/>
    <w:rsid w:val="00554F61"/>
    <w:rsid w:val="005F0DC5"/>
    <w:rsid w:val="00634197"/>
    <w:rsid w:val="006779FE"/>
    <w:rsid w:val="006B7997"/>
    <w:rsid w:val="006C327B"/>
    <w:rsid w:val="00713B07"/>
    <w:rsid w:val="00724B09"/>
    <w:rsid w:val="007256DC"/>
    <w:rsid w:val="007401A3"/>
    <w:rsid w:val="00744517"/>
    <w:rsid w:val="007779CE"/>
    <w:rsid w:val="00782BD1"/>
    <w:rsid w:val="007B1A64"/>
    <w:rsid w:val="007B3BB1"/>
    <w:rsid w:val="007E4BE8"/>
    <w:rsid w:val="007F5625"/>
    <w:rsid w:val="0082489A"/>
    <w:rsid w:val="00825437"/>
    <w:rsid w:val="00833487"/>
    <w:rsid w:val="00845059"/>
    <w:rsid w:val="00870BBB"/>
    <w:rsid w:val="009334FD"/>
    <w:rsid w:val="00961600"/>
    <w:rsid w:val="009904C7"/>
    <w:rsid w:val="009F5B83"/>
    <w:rsid w:val="00A84963"/>
    <w:rsid w:val="00AC188F"/>
    <w:rsid w:val="00B74A62"/>
    <w:rsid w:val="00BA4618"/>
    <w:rsid w:val="00BE79F0"/>
    <w:rsid w:val="00BF30AE"/>
    <w:rsid w:val="00CD68B4"/>
    <w:rsid w:val="00CE1EEC"/>
    <w:rsid w:val="00D54548"/>
    <w:rsid w:val="00DC5587"/>
    <w:rsid w:val="00DE2471"/>
    <w:rsid w:val="00E03916"/>
    <w:rsid w:val="00E4386A"/>
    <w:rsid w:val="00E507B8"/>
    <w:rsid w:val="00E82A9A"/>
    <w:rsid w:val="00EA75F9"/>
    <w:rsid w:val="00F03321"/>
    <w:rsid w:val="00F84B29"/>
    <w:rsid w:val="00FA566A"/>
    <w:rsid w:val="00FC3B0E"/>
    <w:rsid w:val="025465CE"/>
    <w:rsid w:val="05F2106A"/>
    <w:rsid w:val="07D541F5"/>
    <w:rsid w:val="0B9B51CD"/>
    <w:rsid w:val="0BA707BD"/>
    <w:rsid w:val="0E98752F"/>
    <w:rsid w:val="12B70A5E"/>
    <w:rsid w:val="13CF3FC5"/>
    <w:rsid w:val="18ED68A0"/>
    <w:rsid w:val="1B880EC7"/>
    <w:rsid w:val="1BF61965"/>
    <w:rsid w:val="216A6DC6"/>
    <w:rsid w:val="21F7749E"/>
    <w:rsid w:val="238C077E"/>
    <w:rsid w:val="25955CEA"/>
    <w:rsid w:val="25A50608"/>
    <w:rsid w:val="25D246D3"/>
    <w:rsid w:val="25D668EF"/>
    <w:rsid w:val="29EE2DF3"/>
    <w:rsid w:val="2A1B29FB"/>
    <w:rsid w:val="2BD34310"/>
    <w:rsid w:val="2C0A4EE9"/>
    <w:rsid w:val="2C817D5C"/>
    <w:rsid w:val="2D901DF3"/>
    <w:rsid w:val="2DCD575D"/>
    <w:rsid w:val="3151656C"/>
    <w:rsid w:val="32A61EF0"/>
    <w:rsid w:val="354C2B71"/>
    <w:rsid w:val="35B3385A"/>
    <w:rsid w:val="37F30D3B"/>
    <w:rsid w:val="3ADF040B"/>
    <w:rsid w:val="42B15711"/>
    <w:rsid w:val="45716370"/>
    <w:rsid w:val="47717154"/>
    <w:rsid w:val="4A9A1A55"/>
    <w:rsid w:val="4AFB075F"/>
    <w:rsid w:val="4B432CE1"/>
    <w:rsid w:val="4C206C8E"/>
    <w:rsid w:val="4E955E5D"/>
    <w:rsid w:val="50234FB6"/>
    <w:rsid w:val="52A97211"/>
    <w:rsid w:val="55D51A83"/>
    <w:rsid w:val="57462459"/>
    <w:rsid w:val="58FB7453"/>
    <w:rsid w:val="5BEE25BD"/>
    <w:rsid w:val="5F9741A9"/>
    <w:rsid w:val="614A4638"/>
    <w:rsid w:val="6277ABC2"/>
    <w:rsid w:val="668E3391"/>
    <w:rsid w:val="6A393999"/>
    <w:rsid w:val="6D384559"/>
    <w:rsid w:val="70D04947"/>
    <w:rsid w:val="73985AC8"/>
    <w:rsid w:val="73F14C62"/>
    <w:rsid w:val="752B01A5"/>
    <w:rsid w:val="762D21B6"/>
    <w:rsid w:val="76B16C91"/>
    <w:rsid w:val="77FE7CDF"/>
    <w:rsid w:val="7EFB4618"/>
    <w:rsid w:val="7FD96C9A"/>
    <w:rsid w:val="B8C95321"/>
    <w:rsid w:val="BB7F2F5B"/>
    <w:rsid w:val="CBBE238E"/>
    <w:rsid w:val="D05BF0F8"/>
    <w:rsid w:val="D95755E4"/>
    <w:rsid w:val="DEFD0C54"/>
    <w:rsid w:val="F7FF67BD"/>
    <w:rsid w:val="FB6FFFED"/>
    <w:rsid w:val="FF799B2F"/>
    <w:rsid w:val="FFB753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olor w:val="000000"/>
      <w:kern w:val="2"/>
      <w:sz w:val="32"/>
      <w:szCs w:val="3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Style w:val="5"/>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styleId="8">
    <w:name w:val="Hyperlink"/>
    <w:uiPriority w:val="0"/>
    <w:rPr>
      <w:color w:val="0000FF"/>
      <w:u w:val="single"/>
    </w:rPr>
  </w:style>
  <w:style w:type="character" w:customStyle="1" w:styleId="9">
    <w:name w:val="批注框文本 字符"/>
    <w:link w:val="2"/>
    <w:semiHidden/>
    <w:uiPriority w:val="99"/>
    <w:rPr>
      <w:rFonts w:ascii="Times New Roman" w:hAnsi="Times New Roman" w:eastAsia="仿宋" w:cs="Times New Roman"/>
      <w:color w:val="000000"/>
      <w:sz w:val="18"/>
      <w:szCs w:val="18"/>
    </w:rPr>
  </w:style>
  <w:style w:type="character" w:customStyle="1" w:styleId="10">
    <w:name w:val="页脚 字符"/>
    <w:link w:val="3"/>
    <w:uiPriority w:val="0"/>
    <w:rPr>
      <w:rFonts w:ascii="Times New Roman" w:hAnsi="Times New Roman" w:eastAsia="仿宋" w:cs="Times New Roman"/>
      <w:color w:val="000000"/>
      <w:sz w:val="18"/>
      <w:szCs w:val="18"/>
    </w:rPr>
  </w:style>
  <w:style w:type="character" w:customStyle="1" w:styleId="11">
    <w:name w:val="页眉 字符"/>
    <w:link w:val="4"/>
    <w:uiPriority w:val="99"/>
    <w:rPr>
      <w:rFonts w:ascii="Times New Roman" w:hAnsi="Times New Roman" w:eastAsia="仿宋" w:cs="Times New Roman"/>
      <w:color w:val="000000"/>
      <w:sz w:val="18"/>
      <w:szCs w:val="18"/>
    </w:rPr>
  </w:style>
  <w:style w:type="paragraph" w:customStyle="1" w:styleId="12">
    <w:name w:val="Char Char Char"/>
    <w:basedOn w:val="1"/>
    <w:uiPriority w:val="0"/>
    <w:pPr>
      <w:widowControl/>
      <w:spacing w:after="160" w:line="240" w:lineRule="exact"/>
      <w:jc w:val="left"/>
    </w:pPr>
    <w:rPr>
      <w:rFonts w:ascii="Verdana" w:hAnsi="Verdana" w:eastAsia="仿宋_GB2312"/>
      <w:color w:val="auto"/>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7882</Words>
  <Characters>8125</Characters>
  <Lines>1</Lines>
  <Paragraphs>1</Paragraphs>
  <TotalTime>13.6666666666667</TotalTime>
  <ScaleCrop>false</ScaleCrop>
  <LinksUpToDate>false</LinksUpToDate>
  <CharactersWithSpaces>8407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2015-03-06T01:46:00Z</dcterms:created>
  <dc:creator>微软用户</dc:creator>
  <cp:lastModifiedBy>小宗</cp:lastModifiedBy>
  <cp:lastPrinted>2025-07-02T00:31:48Z</cp:lastPrinted>
  <dcterms:modified xsi:type="dcterms:W3CDTF">2026-05-11T07:02:05Z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D516D98B82D840EA9E911305B118B448_13</vt:lpwstr>
  </property>
</Properties>
</file>